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МИНИСТЕРСТВО ТРАНСПОРТА РОССИЙСКОЙ ФЕДЕРАЦИИ</w:t>
      </w:r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03"/>
      <w:bookmarkEnd w:id="0"/>
      <w:r>
        <w:rPr>
          <w:rFonts w:ascii="Arial" w:hAnsi="Arial" w:cs="Arial"/>
          <w:color w:val="000000"/>
          <w:sz w:val="23"/>
          <w:szCs w:val="23"/>
        </w:rPr>
        <w:t>ПРИКАЗ</w:t>
      </w:r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16 января 2012 г. N 6</w:t>
      </w:r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04"/>
      <w:bookmarkEnd w:id="1"/>
      <w:r>
        <w:rPr>
          <w:rFonts w:ascii="Arial" w:hAnsi="Arial" w:cs="Arial"/>
          <w:color w:val="000000"/>
          <w:sz w:val="23"/>
          <w:szCs w:val="23"/>
        </w:rPr>
        <w:t>ОБ УТВЕРЖДЕНИИ ФЕДЕРАЛЬНЫХ АВИАЦИОННЫХ ПРАВИЛ</w:t>
      </w:r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"ОРГАНИЗАЦИЯ ПЛАНИРОВАНИЯ ИСПОЛЬЗОВАНИЯ ВОЗДУШНОГО</w:t>
      </w:r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ПРОСТРАНСТВА РОССИЙСКОЙ ФЕДЕРАЦИИ"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05"/>
      <w:bookmarkEnd w:id="2"/>
      <w:r>
        <w:rPr>
          <w:rFonts w:ascii="Arial" w:hAnsi="Arial" w:cs="Arial"/>
          <w:color w:val="000000"/>
          <w:sz w:val="23"/>
          <w:szCs w:val="23"/>
        </w:rPr>
        <w:t>В соответствии с </w:t>
      </w:r>
      <w:hyperlink r:id="rId5" w:anchor="10032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105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 (Собрание законодательства Российской Федерации, 2010, N 14, ст. 1649; 2011, N 37, ст. 5255; 2011, N 40, ст. 5555), приказываю: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06"/>
      <w:bookmarkEnd w:id="3"/>
      <w:r>
        <w:rPr>
          <w:rFonts w:ascii="Arial" w:hAnsi="Arial" w:cs="Arial"/>
          <w:color w:val="000000"/>
          <w:sz w:val="23"/>
          <w:szCs w:val="23"/>
        </w:rPr>
        <w:t>Утвердить прилагаемые Федеральные авиационные </w:t>
      </w:r>
      <w:hyperlink r:id="rId6" w:anchor="100009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правила</w:t>
        </w:r>
      </w:hyperlink>
      <w:r>
        <w:rPr>
          <w:rFonts w:ascii="Arial" w:hAnsi="Arial" w:cs="Arial"/>
          <w:color w:val="000000"/>
          <w:sz w:val="23"/>
          <w:szCs w:val="23"/>
        </w:rPr>
        <w:t> "Организация планирования использования воздушного пространства Российской Федерации".</w:t>
      </w:r>
    </w:p>
    <w:p w:rsidR="004776B3" w:rsidRDefault="004776B3" w:rsidP="004776B3">
      <w:pPr>
        <w:pStyle w:val="prigh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007"/>
      <w:bookmarkEnd w:id="4"/>
      <w:r>
        <w:rPr>
          <w:rFonts w:ascii="Arial" w:hAnsi="Arial" w:cs="Arial"/>
          <w:color w:val="000000"/>
          <w:sz w:val="23"/>
          <w:szCs w:val="23"/>
        </w:rPr>
        <w:t>Министр</w:t>
      </w:r>
    </w:p>
    <w:p w:rsidR="004776B3" w:rsidRDefault="004776B3" w:rsidP="004776B3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И.Е.ЛЕВИТИН</w:t>
      </w:r>
    </w:p>
    <w:p w:rsidR="004776B3" w:rsidRDefault="004776B3" w:rsidP="004776B3">
      <w:pPr>
        <w:pStyle w:val="HTML"/>
        <w:rPr>
          <w:color w:val="000000"/>
          <w:sz w:val="23"/>
          <w:szCs w:val="23"/>
        </w:rPr>
      </w:pPr>
    </w:p>
    <w:p w:rsidR="004776B3" w:rsidRDefault="004776B3" w:rsidP="004776B3">
      <w:pPr>
        <w:pStyle w:val="HTML"/>
        <w:rPr>
          <w:color w:val="000000"/>
          <w:sz w:val="23"/>
          <w:szCs w:val="23"/>
        </w:rPr>
      </w:pPr>
    </w:p>
    <w:p w:rsidR="004776B3" w:rsidRDefault="004776B3" w:rsidP="004776B3">
      <w:pPr>
        <w:pStyle w:val="HTML"/>
        <w:rPr>
          <w:color w:val="000000"/>
          <w:sz w:val="23"/>
          <w:szCs w:val="23"/>
        </w:rPr>
      </w:pPr>
    </w:p>
    <w:p w:rsidR="004776B3" w:rsidRDefault="004776B3" w:rsidP="004776B3">
      <w:pPr>
        <w:pStyle w:val="prigh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008"/>
      <w:bookmarkEnd w:id="5"/>
      <w:r>
        <w:rPr>
          <w:rFonts w:ascii="Arial" w:hAnsi="Arial" w:cs="Arial"/>
          <w:color w:val="000000"/>
          <w:sz w:val="23"/>
          <w:szCs w:val="23"/>
        </w:rPr>
        <w:t>Утверждены</w:t>
      </w:r>
    </w:p>
    <w:p w:rsidR="004776B3" w:rsidRDefault="004776B3" w:rsidP="004776B3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приказом Минтранса России</w:t>
      </w:r>
    </w:p>
    <w:p w:rsidR="004776B3" w:rsidRDefault="004776B3" w:rsidP="004776B3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16 января 2012 г. N 6</w:t>
      </w:r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" w:name="100009"/>
      <w:bookmarkEnd w:id="6"/>
      <w:r>
        <w:rPr>
          <w:rFonts w:ascii="Arial" w:hAnsi="Arial" w:cs="Arial"/>
          <w:color w:val="000000"/>
          <w:sz w:val="23"/>
          <w:szCs w:val="23"/>
        </w:rPr>
        <w:t>ФЕДЕРАЛЬНЫЕ АВИАЦИОННЫЕ ПРАВИЛА</w:t>
      </w:r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"ОРГАНИЗАЦИЯ ПЛАНИРОВАНИЯ ИСПОЛЬЗОВАНИЯ ВОЗДУШНОГО</w:t>
      </w:r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ПРОСТРАНСТВА РОССИЙСКОЙ ФЕДЕРАЦИИ"</w:t>
      </w:r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" w:name="100010"/>
      <w:bookmarkEnd w:id="7"/>
      <w:r>
        <w:rPr>
          <w:rFonts w:ascii="Arial" w:hAnsi="Arial" w:cs="Arial"/>
          <w:color w:val="000000"/>
          <w:sz w:val="23"/>
          <w:szCs w:val="23"/>
        </w:rPr>
        <w:t>I. Общие положения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8" w:name="100011"/>
      <w:bookmarkEnd w:id="8"/>
      <w:r>
        <w:rPr>
          <w:rFonts w:ascii="Arial" w:hAnsi="Arial" w:cs="Arial"/>
          <w:color w:val="000000"/>
          <w:sz w:val="23"/>
          <w:szCs w:val="23"/>
        </w:rPr>
        <w:t>1. Настоящие Федеральные авиационные правила "Организация планирования использования воздушного пространства Российской Федерации" (далее - Правила), разработанные в соответствии с </w:t>
      </w:r>
      <w:hyperlink r:id="rId7" w:anchor="10032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105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 (Собрание законодательства Российской Федерации, 2010, N 14, ст. 1649; 2011, N 37, ст. 5255; 2011, N 40, ст. 5555) (далее - Федеральные правила), определяют организацию планирования использования воздушного пространства Российской Федерации.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9" w:name="100012"/>
      <w:bookmarkEnd w:id="9"/>
      <w:r>
        <w:rPr>
          <w:rFonts w:ascii="Arial" w:hAnsi="Arial" w:cs="Arial"/>
          <w:color w:val="000000"/>
          <w:sz w:val="23"/>
          <w:szCs w:val="23"/>
        </w:rPr>
        <w:t>2. Настоящие Правила обязательны для исполнения органами обслуживания воздушного движения (управления полетами) и пользователями воздушного пространства.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0" w:name="100013"/>
      <w:bookmarkEnd w:id="10"/>
      <w:r>
        <w:rPr>
          <w:rFonts w:ascii="Arial" w:hAnsi="Arial" w:cs="Arial"/>
          <w:color w:val="000000"/>
          <w:sz w:val="23"/>
          <w:szCs w:val="23"/>
        </w:rPr>
        <w:t>3. Организация планирования использования воздушного пространства включает в себя: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1" w:name="100014"/>
      <w:bookmarkEnd w:id="11"/>
      <w:r>
        <w:rPr>
          <w:rFonts w:ascii="Arial" w:hAnsi="Arial" w:cs="Arial"/>
          <w:color w:val="000000"/>
          <w:sz w:val="23"/>
          <w:szCs w:val="23"/>
        </w:rPr>
        <w:lastRenderedPageBreak/>
        <w:t>получение и обработку центрами Единой системы организации воздушного движения Российской Федерации (далее - Единая система) информации о планах использования воздушного пространства, информации о ходе их выполнения, а также другой информации по вопросам разрешительного и уведомительного порядка использования воздушного пространства;</w:t>
      </w:r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2" w:author="Unknown"/>
          <w:rFonts w:ascii="Arial" w:hAnsi="Arial" w:cs="Arial"/>
          <w:color w:val="000000"/>
          <w:sz w:val="23"/>
          <w:szCs w:val="23"/>
        </w:rPr>
      </w:pPr>
      <w:bookmarkStart w:id="13" w:name="100015"/>
      <w:bookmarkEnd w:id="13"/>
      <w:ins w:id="14" w:author="Unknown">
        <w:r>
          <w:rPr>
            <w:rFonts w:ascii="Arial" w:hAnsi="Arial" w:cs="Arial"/>
            <w:color w:val="000000"/>
            <w:sz w:val="23"/>
            <w:szCs w:val="23"/>
          </w:rPr>
          <w:t>процедуры стратегического, предтактического и тактического (текущего) планирования использования воздушного пространства, координирования использования воздушного пространства с целью его распределения по месту, времени и высоте между всеми заинтересованными пользователями воздушного пространства, а также обеспечения организации потоков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5" w:author="Unknown"/>
          <w:rFonts w:ascii="Arial" w:hAnsi="Arial" w:cs="Arial"/>
          <w:color w:val="000000"/>
          <w:sz w:val="23"/>
          <w:szCs w:val="23"/>
        </w:rPr>
      </w:pPr>
      <w:bookmarkStart w:id="16" w:name="100016"/>
      <w:bookmarkEnd w:id="16"/>
      <w:ins w:id="17" w:author="Unknown">
        <w:r>
          <w:rPr>
            <w:rFonts w:ascii="Arial" w:hAnsi="Arial" w:cs="Arial"/>
            <w:color w:val="000000"/>
            <w:sz w:val="23"/>
            <w:szCs w:val="23"/>
          </w:rPr>
          <w:t>взаимодействие центров Единой системы между собой, с органами обслуживания воздушного движения (управления полетами) пользователей воздушного пространства, с органами противовоздушной обороны в части осуществления контроля за соблюдением требований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Федеральных правил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8" w:author="Unknown"/>
          <w:rFonts w:ascii="Arial" w:hAnsi="Arial" w:cs="Arial"/>
          <w:color w:val="000000"/>
          <w:sz w:val="23"/>
          <w:szCs w:val="23"/>
        </w:rPr>
      </w:pPr>
      <w:bookmarkStart w:id="19" w:name="000001"/>
      <w:bookmarkStart w:id="20" w:name="100017"/>
      <w:bookmarkStart w:id="21" w:name="100018"/>
      <w:bookmarkEnd w:id="19"/>
      <w:bookmarkEnd w:id="20"/>
      <w:bookmarkEnd w:id="21"/>
      <w:ins w:id="22" w:author="Unknown">
        <w:r>
          <w:rPr>
            <w:rFonts w:ascii="Arial" w:hAnsi="Arial" w:cs="Arial"/>
            <w:color w:val="000000"/>
            <w:sz w:val="23"/>
            <w:szCs w:val="23"/>
          </w:rPr>
          <w:t>4. Главный центр Единой системы, зональный центр Единой системы, региональный центр Единой системы выполняют стратегическое, предтактическое и тактическое (текущее) планирование и координирование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3" w:author="Unknown"/>
          <w:rFonts w:ascii="Arial" w:hAnsi="Arial" w:cs="Arial"/>
          <w:color w:val="000000"/>
          <w:sz w:val="23"/>
          <w:szCs w:val="23"/>
        </w:rPr>
      </w:pPr>
      <w:bookmarkStart w:id="24" w:name="000002"/>
      <w:bookmarkEnd w:id="24"/>
      <w:ins w:id="25" w:author="Unknown">
        <w:r>
          <w:rPr>
            <w:rFonts w:ascii="Arial" w:hAnsi="Arial" w:cs="Arial"/>
            <w:color w:val="000000"/>
            <w:sz w:val="23"/>
            <w:szCs w:val="23"/>
          </w:rPr>
          <w:t>Главный центр Единой системы координирует деятельность зональных центров Единой системы, региональных центров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6" w:author="Unknown"/>
          <w:rFonts w:ascii="Arial" w:hAnsi="Arial" w:cs="Arial"/>
          <w:color w:val="000000"/>
          <w:sz w:val="23"/>
          <w:szCs w:val="23"/>
        </w:rPr>
      </w:pPr>
      <w:bookmarkStart w:id="27" w:name="000003"/>
      <w:bookmarkStart w:id="28" w:name="100019"/>
      <w:bookmarkEnd w:id="27"/>
      <w:bookmarkEnd w:id="28"/>
      <w:ins w:id="29" w:author="Unknown">
        <w:r>
          <w:rPr>
            <w:rFonts w:ascii="Arial" w:hAnsi="Arial" w:cs="Arial"/>
            <w:color w:val="000000"/>
            <w:sz w:val="23"/>
            <w:szCs w:val="23"/>
          </w:rPr>
          <w:t>5. Зональный центр Единой системы, региональный центр Единой системы выполняют стратегическое, предтактическое и тактическое (текущее) планирование и координирование использования воздушного пространства, а также осуществляют координацию деятельности органов обслуживания воздушного движения (управления полетами) в зоне Единой системы по вопросам организации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0" w:author="Unknown"/>
          <w:rFonts w:ascii="Arial" w:hAnsi="Arial" w:cs="Arial"/>
          <w:color w:val="000000"/>
          <w:sz w:val="23"/>
          <w:szCs w:val="23"/>
        </w:rPr>
      </w:pPr>
      <w:bookmarkStart w:id="31" w:name="100020"/>
      <w:bookmarkEnd w:id="31"/>
      <w:ins w:id="32" w:author="Unknown">
        <w:r>
          <w:rPr>
            <w:rFonts w:ascii="Arial" w:hAnsi="Arial" w:cs="Arial"/>
            <w:color w:val="000000"/>
            <w:sz w:val="23"/>
            <w:szCs w:val="23"/>
          </w:rPr>
          <w:t>6. Районный центр Единой системы, наделенный соответствующим правом планирования использования воздушного пространства согласно перечню зон и районов Единой системы, выполняет предтактическое и тактическое (текущее) планирование, координирование использования воздушного пространства, а также осуществляет координацию деятельности по вопросам организации использования воздушного пространства: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3" w:author="Unknown"/>
          <w:rFonts w:ascii="Arial" w:hAnsi="Arial" w:cs="Arial"/>
          <w:color w:val="000000"/>
          <w:sz w:val="23"/>
          <w:szCs w:val="23"/>
        </w:rPr>
      </w:pPr>
      <w:bookmarkStart w:id="34" w:name="100021"/>
      <w:bookmarkEnd w:id="34"/>
      <w:ins w:id="35" w:author="Unknown">
        <w:r>
          <w:rPr>
            <w:rFonts w:ascii="Arial" w:hAnsi="Arial" w:cs="Arial"/>
            <w:color w:val="000000"/>
            <w:sz w:val="23"/>
            <w:szCs w:val="23"/>
          </w:rPr>
          <w:t>районных центров Единой системы и вспомогательных районных центров Единой системы, функционирующих в его районе ответственности;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6" w:author="Unknown"/>
          <w:rFonts w:ascii="Arial" w:hAnsi="Arial" w:cs="Arial"/>
          <w:color w:val="000000"/>
          <w:sz w:val="23"/>
          <w:szCs w:val="23"/>
        </w:rPr>
      </w:pPr>
      <w:bookmarkStart w:id="37" w:name="100022"/>
      <w:bookmarkEnd w:id="37"/>
      <w:ins w:id="38" w:author="Unknown">
        <w:r>
          <w:rPr>
            <w:rFonts w:ascii="Arial" w:hAnsi="Arial" w:cs="Arial"/>
            <w:color w:val="000000"/>
            <w:sz w:val="23"/>
            <w:szCs w:val="23"/>
          </w:rPr>
          <w:t>органов обслуживания воздушного движения (управления полетами) пользователей воздушного пространства, выделенных в качестве вспомогательных пунктов управления государственной авиацией;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9" w:author="Unknown"/>
          <w:rFonts w:ascii="Arial" w:hAnsi="Arial" w:cs="Arial"/>
          <w:color w:val="000000"/>
          <w:sz w:val="23"/>
          <w:szCs w:val="23"/>
        </w:rPr>
      </w:pPr>
      <w:bookmarkStart w:id="40" w:name="100023"/>
      <w:bookmarkEnd w:id="40"/>
      <w:ins w:id="41" w:author="Unknown">
        <w:r>
          <w:rPr>
            <w:rFonts w:ascii="Arial" w:hAnsi="Arial" w:cs="Arial"/>
            <w:color w:val="000000"/>
            <w:sz w:val="23"/>
            <w:szCs w:val="23"/>
          </w:rPr>
          <w:t>органов обслуживания воздушного движения, предоставляющих полетно-информационное обслуживание в классе G;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2" w:author="Unknown"/>
          <w:rFonts w:ascii="Arial" w:hAnsi="Arial" w:cs="Arial"/>
          <w:color w:val="000000"/>
          <w:sz w:val="23"/>
          <w:szCs w:val="23"/>
        </w:rPr>
      </w:pPr>
      <w:bookmarkStart w:id="43" w:name="100024"/>
      <w:bookmarkEnd w:id="43"/>
      <w:ins w:id="44" w:author="Unknown">
        <w:r>
          <w:rPr>
            <w:rFonts w:ascii="Arial" w:hAnsi="Arial" w:cs="Arial"/>
            <w:color w:val="000000"/>
            <w:sz w:val="23"/>
            <w:szCs w:val="23"/>
          </w:rPr>
          <w:t>органов обслуживания воздушного движения аэродромов и посадочных площадок в районе ответственности.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5" w:author="Unknown"/>
          <w:rFonts w:ascii="Arial" w:hAnsi="Arial" w:cs="Arial"/>
          <w:color w:val="000000"/>
          <w:sz w:val="23"/>
          <w:szCs w:val="23"/>
        </w:rPr>
      </w:pPr>
      <w:bookmarkStart w:id="46" w:name="100025"/>
      <w:bookmarkEnd w:id="46"/>
      <w:ins w:id="47" w:author="Unknown">
        <w:r>
          <w:rPr>
            <w:rFonts w:ascii="Arial" w:hAnsi="Arial" w:cs="Arial"/>
            <w:color w:val="000000"/>
            <w:sz w:val="23"/>
            <w:szCs w:val="23"/>
          </w:rPr>
          <w:t>7. Стратегическое, предтактическое и тактическое (текущее) планирование использования воздушного пространства, а также координирование использования воздушного пространства осуществляются на основании информации: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8" w:author="Unknown"/>
          <w:rFonts w:ascii="Arial" w:hAnsi="Arial" w:cs="Arial"/>
          <w:color w:val="000000"/>
          <w:sz w:val="23"/>
          <w:szCs w:val="23"/>
        </w:rPr>
      </w:pPr>
      <w:bookmarkStart w:id="49" w:name="100026"/>
      <w:bookmarkEnd w:id="49"/>
      <w:ins w:id="50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сообщений о планах (расписаниях, графиках) использования воздушного пространства, включая сообщения о планах международных полетов воздушных судов и внутренних полетов воздушных судов по маршрутам обслуживания воздушного движения, полетов воздушных судов вне маршрутов обслуживания воздушного движения и использования зон ограничения полетов;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1" w:author="Unknown"/>
          <w:rFonts w:ascii="Arial" w:hAnsi="Arial" w:cs="Arial"/>
          <w:color w:val="000000"/>
          <w:sz w:val="23"/>
          <w:szCs w:val="23"/>
        </w:rPr>
      </w:pPr>
      <w:bookmarkStart w:id="52" w:name="100027"/>
      <w:bookmarkEnd w:id="52"/>
      <w:ins w:id="53" w:author="Unknown">
        <w:r>
          <w:rPr>
            <w:rFonts w:ascii="Arial" w:hAnsi="Arial" w:cs="Arial"/>
            <w:color w:val="000000"/>
            <w:sz w:val="23"/>
            <w:szCs w:val="23"/>
          </w:rPr>
          <w:t>о разрешениях (выданных соответствующими федеральными органами исполнительной власти) на выполнение международных полетов и об аннулировании таких разрешений;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4" w:author="Unknown"/>
          <w:rFonts w:ascii="Arial" w:hAnsi="Arial" w:cs="Arial"/>
          <w:color w:val="000000"/>
          <w:sz w:val="23"/>
          <w:szCs w:val="23"/>
        </w:rPr>
      </w:pPr>
      <w:bookmarkStart w:id="55" w:name="100028"/>
      <w:bookmarkEnd w:id="55"/>
      <w:ins w:id="56" w:author="Unknown">
        <w:r>
          <w:rPr>
            <w:rFonts w:ascii="Arial" w:hAnsi="Arial" w:cs="Arial"/>
            <w:color w:val="000000"/>
            <w:sz w:val="23"/>
            <w:szCs w:val="23"/>
          </w:rPr>
          <w:t>о запретах и ограничениях на использование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7" w:author="Unknown"/>
          <w:rFonts w:ascii="Arial" w:hAnsi="Arial" w:cs="Arial"/>
          <w:color w:val="000000"/>
          <w:sz w:val="23"/>
          <w:szCs w:val="23"/>
        </w:rPr>
      </w:pPr>
      <w:bookmarkStart w:id="58" w:name="100029"/>
      <w:bookmarkEnd w:id="58"/>
      <w:ins w:id="59" w:author="Unknown">
        <w:r>
          <w:rPr>
            <w:rFonts w:ascii="Arial" w:hAnsi="Arial" w:cs="Arial"/>
            <w:color w:val="000000"/>
            <w:sz w:val="23"/>
            <w:szCs w:val="23"/>
          </w:rPr>
          <w:t>о разрешениях на использование воздушного пространства в запретных зонах и зонах ограничения от лиц, в интересах которых установлены такие зоны, и об аннулировании таких разрешений;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0" w:author="Unknown"/>
          <w:rFonts w:ascii="Arial" w:hAnsi="Arial" w:cs="Arial"/>
          <w:color w:val="000000"/>
          <w:sz w:val="23"/>
          <w:szCs w:val="23"/>
        </w:rPr>
      </w:pPr>
      <w:bookmarkStart w:id="61" w:name="100030"/>
      <w:bookmarkEnd w:id="61"/>
      <w:ins w:id="62" w:author="Unknown">
        <w:r>
          <w:rPr>
            <w:rFonts w:ascii="Arial" w:hAnsi="Arial" w:cs="Arial"/>
            <w:color w:val="000000"/>
            <w:sz w:val="23"/>
            <w:szCs w:val="23"/>
          </w:rPr>
          <w:t>о движении воздушных судов в воздушном пространстве;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3" w:author="Unknown"/>
          <w:rFonts w:ascii="Arial" w:hAnsi="Arial" w:cs="Arial"/>
          <w:color w:val="000000"/>
          <w:sz w:val="23"/>
          <w:szCs w:val="23"/>
        </w:rPr>
      </w:pPr>
      <w:bookmarkStart w:id="64" w:name="100031"/>
      <w:bookmarkEnd w:id="64"/>
      <w:ins w:id="65" w:author="Unknown">
        <w:r>
          <w:rPr>
            <w:rFonts w:ascii="Arial" w:hAnsi="Arial" w:cs="Arial"/>
            <w:color w:val="000000"/>
            <w:sz w:val="23"/>
            <w:szCs w:val="23"/>
          </w:rPr>
          <w:t>о начале и окончании деятельности по использованию воздушного пространства, не связанной с выполнением полетов воздушных судов.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6" w:author="Unknown"/>
          <w:rFonts w:ascii="Arial" w:hAnsi="Arial" w:cs="Arial"/>
          <w:color w:val="000000"/>
          <w:sz w:val="23"/>
          <w:szCs w:val="23"/>
        </w:rPr>
      </w:pPr>
      <w:bookmarkStart w:id="67" w:name="100032"/>
      <w:bookmarkEnd w:id="67"/>
      <w:ins w:id="68" w:author="Unknown">
        <w:r>
          <w:rPr>
            <w:rFonts w:ascii="Arial" w:hAnsi="Arial" w:cs="Arial"/>
            <w:color w:val="000000"/>
            <w:sz w:val="23"/>
            <w:szCs w:val="23"/>
          </w:rPr>
          <w:t>8. Для обеспечения процесса планирования использования воздушного пространства в центрах Единой системы организуется авиационная наземная сеть передачи данных и телеграфных сообщений, телефонная сеть связи общего пользования, телефонная и (или) телеграфная сеть связи ограниченного доступа, сеть Интернет, а также обеспечивается прием информации на бумажном носителе, включая факсимильное сообщение.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9" w:author="Unknown"/>
          <w:rFonts w:ascii="Arial" w:hAnsi="Arial" w:cs="Arial"/>
          <w:color w:val="000000"/>
          <w:sz w:val="23"/>
          <w:szCs w:val="23"/>
        </w:rPr>
      </w:pPr>
      <w:bookmarkStart w:id="70" w:name="100033"/>
      <w:bookmarkEnd w:id="70"/>
      <w:ins w:id="71" w:author="Unknown">
        <w:r>
          <w:rPr>
            <w:rFonts w:ascii="Arial" w:hAnsi="Arial" w:cs="Arial"/>
            <w:color w:val="000000"/>
            <w:sz w:val="23"/>
            <w:szCs w:val="23"/>
          </w:rPr>
          <w:t>Планирование использования воздушного пространства в центрах Единой системы, оснащенных комплексами средств автоматизации планирования использования воздушного пространства, осуществляется с использованием указанных комплексов.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2" w:author="Unknown"/>
          <w:rFonts w:ascii="Arial" w:hAnsi="Arial" w:cs="Arial"/>
          <w:color w:val="000000"/>
          <w:sz w:val="23"/>
          <w:szCs w:val="23"/>
        </w:rPr>
      </w:pPr>
      <w:bookmarkStart w:id="73" w:name="100034"/>
      <w:bookmarkEnd w:id="73"/>
      <w:ins w:id="74" w:author="Unknown">
        <w:r>
          <w:rPr>
            <w:rFonts w:ascii="Arial" w:hAnsi="Arial" w:cs="Arial"/>
            <w:color w:val="000000"/>
            <w:sz w:val="23"/>
            <w:szCs w:val="23"/>
          </w:rPr>
          <w:t>9. Органам обслуживания воздушного движения (управления полетами) пользователей воздушного пространства, физическим и юридическим лицам, организующим и осуществляющим деятельность по использованию воздушного пространства, надлежит своевременно и в полном объеме предоставлять центрам Единой системы информацию, касающуюся деятельности по использованию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5" w:author="Unknown"/>
          <w:rFonts w:ascii="Arial" w:hAnsi="Arial" w:cs="Arial"/>
          <w:color w:val="000000"/>
          <w:sz w:val="23"/>
          <w:szCs w:val="23"/>
        </w:rPr>
      </w:pPr>
      <w:bookmarkStart w:id="76" w:name="100035"/>
      <w:bookmarkEnd w:id="76"/>
      <w:ins w:id="77" w:author="Unknown">
        <w:r>
          <w:rPr>
            <w:rFonts w:ascii="Arial" w:hAnsi="Arial" w:cs="Arial"/>
            <w:color w:val="000000"/>
            <w:sz w:val="23"/>
            <w:szCs w:val="23"/>
          </w:rPr>
          <w:t>10. Координирование использования воздушного пространства обеспечивает оптимальное и гибкое его использование и включает в себя: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8" w:author="Unknown"/>
          <w:rFonts w:ascii="Arial" w:hAnsi="Arial" w:cs="Arial"/>
          <w:color w:val="000000"/>
          <w:sz w:val="23"/>
          <w:szCs w:val="23"/>
        </w:rPr>
      </w:pPr>
      <w:bookmarkStart w:id="79" w:name="100036"/>
      <w:bookmarkEnd w:id="79"/>
      <w:ins w:id="80" w:author="Unknown">
        <w:r>
          <w:rPr>
            <w:rFonts w:ascii="Arial" w:hAnsi="Arial" w:cs="Arial"/>
            <w:color w:val="000000"/>
            <w:sz w:val="23"/>
            <w:szCs w:val="23"/>
          </w:rPr>
          <w:t>обеспечение безопасности использования воздушного пространства при изменениях воздушной, метеорологической и аэронавигационной обстановки через реализацию полномочий центров Единой системы по перераспределению воздушного пространства в соответствии с государственными приоритетами;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1" w:author="Unknown"/>
          <w:rFonts w:ascii="Arial" w:hAnsi="Arial" w:cs="Arial"/>
          <w:color w:val="000000"/>
          <w:sz w:val="23"/>
          <w:szCs w:val="23"/>
        </w:rPr>
      </w:pPr>
      <w:bookmarkStart w:id="82" w:name="100037"/>
      <w:bookmarkEnd w:id="82"/>
      <w:ins w:id="83" w:author="Unknown">
        <w:r>
          <w:rPr>
            <w:rFonts w:ascii="Arial" w:hAnsi="Arial" w:cs="Arial"/>
            <w:color w:val="000000"/>
            <w:sz w:val="23"/>
            <w:szCs w:val="23"/>
          </w:rPr>
          <w:t>своевременное введение и снятие запретов и ограничений в оптимальных объемах воздушного пространства, связанных с временными и местными режимами, а также кратковременными ограничениями;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4" w:author="Unknown"/>
          <w:rFonts w:ascii="Arial" w:hAnsi="Arial" w:cs="Arial"/>
          <w:color w:val="000000"/>
          <w:sz w:val="23"/>
          <w:szCs w:val="23"/>
        </w:rPr>
      </w:pPr>
      <w:bookmarkStart w:id="85" w:name="100038"/>
      <w:bookmarkEnd w:id="85"/>
      <w:ins w:id="86" w:author="Unknown">
        <w:r>
          <w:rPr>
            <w:rFonts w:ascii="Arial" w:hAnsi="Arial" w:cs="Arial"/>
            <w:color w:val="000000"/>
            <w:sz w:val="23"/>
            <w:szCs w:val="23"/>
          </w:rPr>
          <w:t>предоставление возможности использования воздушного пространства зон ограничения полетов, действия которых ограничивается временным периодом.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7" w:author="Unknown"/>
          <w:rFonts w:ascii="Arial" w:hAnsi="Arial" w:cs="Arial"/>
          <w:color w:val="000000"/>
          <w:sz w:val="23"/>
          <w:szCs w:val="23"/>
        </w:rPr>
      </w:pPr>
      <w:bookmarkStart w:id="88" w:name="100039"/>
      <w:bookmarkEnd w:id="88"/>
      <w:ins w:id="89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11. В ходе планирования использования воздушного пространства обеспечивается организация потоков воздушного движения на маршрутах обслуживания воздушного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движения и в районах гражданских аэродромов, включая аэродромы совместного базирования.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0" w:author="Unknown"/>
          <w:rFonts w:ascii="Arial" w:hAnsi="Arial" w:cs="Arial"/>
          <w:color w:val="000000"/>
          <w:sz w:val="23"/>
          <w:szCs w:val="23"/>
        </w:rPr>
      </w:pPr>
      <w:bookmarkStart w:id="91" w:name="100040"/>
      <w:bookmarkEnd w:id="91"/>
      <w:ins w:id="92" w:author="Unknown">
        <w:r>
          <w:rPr>
            <w:rFonts w:ascii="Arial" w:hAnsi="Arial" w:cs="Arial"/>
            <w:color w:val="000000"/>
            <w:sz w:val="23"/>
            <w:szCs w:val="23"/>
          </w:rPr>
          <w:t>12. Для обеспечения организации потоков воздушного движения применяются информирующие и регулирующие меры в случаях: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3" w:author="Unknown"/>
          <w:rFonts w:ascii="Arial" w:hAnsi="Arial" w:cs="Arial"/>
          <w:color w:val="000000"/>
          <w:sz w:val="23"/>
          <w:szCs w:val="23"/>
        </w:rPr>
      </w:pPr>
      <w:bookmarkStart w:id="94" w:name="000004"/>
      <w:bookmarkStart w:id="95" w:name="100041"/>
      <w:bookmarkEnd w:id="94"/>
      <w:bookmarkEnd w:id="95"/>
      <w:ins w:id="96" w:author="Unknown">
        <w:r>
          <w:rPr>
            <w:rFonts w:ascii="Arial" w:hAnsi="Arial" w:cs="Arial"/>
            <w:color w:val="000000"/>
            <w:sz w:val="23"/>
            <w:szCs w:val="23"/>
          </w:rPr>
          <w:t>достижения объемов воздушного движения относительно предельных значений заявленной пропускной способности органов обслуживания воздушного движения, предоставляющих районное диспетчерское обслуживание, диспетчерское обслуживание подхода и аэродромное диспетчерское обслуживание, либо значений, их превышающих;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7" w:author="Unknown"/>
          <w:rFonts w:ascii="Arial" w:hAnsi="Arial" w:cs="Arial"/>
          <w:color w:val="000000"/>
          <w:sz w:val="23"/>
          <w:szCs w:val="23"/>
        </w:rPr>
      </w:pPr>
      <w:bookmarkStart w:id="98" w:name="100042"/>
      <w:bookmarkEnd w:id="98"/>
      <w:ins w:id="99" w:author="Unknown">
        <w:r>
          <w:rPr>
            <w:rFonts w:ascii="Arial" w:hAnsi="Arial" w:cs="Arial"/>
            <w:color w:val="000000"/>
            <w:sz w:val="23"/>
            <w:szCs w:val="23"/>
          </w:rPr>
          <w:t>сокращения пропускной способности воздушного пространства вследствие ограничения его использования, связанного с реализацией государственных приоритетов в использовании воздушного пространства, а также с изменением метеорологической обстановки или другими факторами, влияющими на безопасность полетов.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00" w:author="Unknown"/>
          <w:rFonts w:ascii="Arial" w:hAnsi="Arial" w:cs="Arial"/>
          <w:color w:val="000000"/>
          <w:sz w:val="23"/>
          <w:szCs w:val="23"/>
        </w:rPr>
      </w:pPr>
      <w:bookmarkStart w:id="101" w:name="100043"/>
      <w:bookmarkEnd w:id="101"/>
      <w:ins w:id="102" w:author="Unknown">
        <w:r>
          <w:rPr>
            <w:rFonts w:ascii="Arial" w:hAnsi="Arial" w:cs="Arial"/>
            <w:color w:val="000000"/>
            <w:sz w:val="23"/>
            <w:szCs w:val="23"/>
          </w:rPr>
          <w:t>Применение информационных и регулирующих мер направлено на поддержание безопасных и упорядоченных потоков воздушного движения, а также управление пропускной способностью органов обслуживания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03" w:author="Unknown"/>
          <w:rFonts w:ascii="Arial" w:hAnsi="Arial" w:cs="Arial"/>
          <w:color w:val="000000"/>
          <w:sz w:val="23"/>
          <w:szCs w:val="23"/>
        </w:rPr>
      </w:pPr>
      <w:bookmarkStart w:id="104" w:name="000005"/>
      <w:bookmarkStart w:id="105" w:name="100044"/>
      <w:bookmarkEnd w:id="104"/>
      <w:bookmarkEnd w:id="105"/>
      <w:ins w:id="106" w:author="Unknown">
        <w:r>
          <w:rPr>
            <w:rFonts w:ascii="Arial" w:hAnsi="Arial" w:cs="Arial"/>
            <w:color w:val="000000"/>
            <w:sz w:val="23"/>
            <w:szCs w:val="23"/>
          </w:rPr>
          <w:t>13. Стратегическое, предтактическое и тактическое (текущее) планирование использования воздушного пространства, координирование использования воздушного пространства осуществляются авиационным персоналом главного центра, зонального центра, регионального центра и районного центра Единой системы круглосуточно, при этом используется всемирное скоординированное время.</w:t>
        </w:r>
      </w:ins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ins w:id="107" w:author="Unknown"/>
          <w:rFonts w:ascii="Arial" w:hAnsi="Arial" w:cs="Arial"/>
          <w:color w:val="000000"/>
          <w:sz w:val="23"/>
          <w:szCs w:val="23"/>
        </w:rPr>
      </w:pPr>
      <w:bookmarkStart w:id="108" w:name="100045"/>
      <w:bookmarkEnd w:id="108"/>
      <w:ins w:id="109" w:author="Unknown">
        <w:r>
          <w:rPr>
            <w:rFonts w:ascii="Arial" w:hAnsi="Arial" w:cs="Arial"/>
            <w:color w:val="000000"/>
            <w:sz w:val="23"/>
            <w:szCs w:val="23"/>
          </w:rPr>
          <w:t>II. Организация стратегического планирования использования</w:t>
        </w:r>
      </w:ins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ins w:id="110" w:author="Unknown"/>
          <w:rFonts w:ascii="Arial" w:hAnsi="Arial" w:cs="Arial"/>
          <w:color w:val="000000"/>
          <w:sz w:val="23"/>
          <w:szCs w:val="23"/>
        </w:rPr>
      </w:pPr>
      <w:ins w:id="111" w:author="Unknown">
        <w:r>
          <w:rPr>
            <w:rFonts w:ascii="Arial" w:hAnsi="Arial" w:cs="Arial"/>
            <w:color w:val="000000"/>
            <w:sz w:val="23"/>
            <w:szCs w:val="23"/>
          </w:rPr>
          <w:t>воздушного пространства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12" w:author="Unknown"/>
          <w:rFonts w:ascii="Arial" w:hAnsi="Arial" w:cs="Arial"/>
          <w:color w:val="000000"/>
          <w:sz w:val="23"/>
          <w:szCs w:val="23"/>
        </w:rPr>
      </w:pPr>
      <w:bookmarkStart w:id="113" w:name="100046"/>
      <w:bookmarkEnd w:id="113"/>
      <w:ins w:id="114" w:author="Unknown">
        <w:r>
          <w:rPr>
            <w:rFonts w:ascii="Arial" w:hAnsi="Arial" w:cs="Arial"/>
            <w:color w:val="000000"/>
            <w:sz w:val="23"/>
            <w:szCs w:val="23"/>
          </w:rPr>
          <w:t>14. Стратегическое планирование использования воздушного пространства (далее - стратегическое планирование) проводится главным центром и зональными центрами Единой системы за двое и более суток до дня использования воздушного пространства с целью согласования вопросов, связанных с организацией использования воздушного пространства, при осуществлении: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15" w:author="Unknown"/>
          <w:rFonts w:ascii="Arial" w:hAnsi="Arial" w:cs="Arial"/>
          <w:color w:val="000000"/>
          <w:sz w:val="23"/>
          <w:szCs w:val="23"/>
        </w:rPr>
      </w:pPr>
      <w:bookmarkStart w:id="116" w:name="100047"/>
      <w:bookmarkEnd w:id="116"/>
      <w:ins w:id="117" w:author="Unknown">
        <w:r>
          <w:rPr>
            <w:rFonts w:ascii="Arial" w:hAnsi="Arial" w:cs="Arial"/>
            <w:color w:val="000000"/>
            <w:sz w:val="23"/>
            <w:szCs w:val="23"/>
          </w:rPr>
          <w:t>международных и внутренних полетов воздушных судов по маршрутам обслуживания воздушного движения согласно расписанию регулярных воздушных перевозок пассажиров и (или) грузов, выполняемых перевозчиками, имеющими соответствующие лицензии (далее - расписание регулярных воздушных перевозок);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18" w:author="Unknown"/>
          <w:rFonts w:ascii="Arial" w:hAnsi="Arial" w:cs="Arial"/>
          <w:color w:val="000000"/>
          <w:sz w:val="23"/>
          <w:szCs w:val="23"/>
        </w:rPr>
      </w:pPr>
      <w:bookmarkStart w:id="119" w:name="100048"/>
      <w:bookmarkEnd w:id="119"/>
      <w:ins w:id="120" w:author="Unknown">
        <w:r>
          <w:rPr>
            <w:rFonts w:ascii="Arial" w:hAnsi="Arial" w:cs="Arial"/>
            <w:color w:val="000000"/>
            <w:sz w:val="23"/>
            <w:szCs w:val="23"/>
          </w:rPr>
          <w:t>полетов воздушных судов вне маршрутов обслуживания воздушного движения и другой деятельности по использованию воздушного пространства, не связанной с полетами воздушных судов, для обеспечения которых требуется запрещение или ограничение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21" w:author="Unknown"/>
          <w:rFonts w:ascii="Arial" w:hAnsi="Arial" w:cs="Arial"/>
          <w:color w:val="000000"/>
          <w:sz w:val="23"/>
          <w:szCs w:val="23"/>
        </w:rPr>
      </w:pPr>
      <w:bookmarkStart w:id="122" w:name="100049"/>
      <w:bookmarkEnd w:id="122"/>
      <w:ins w:id="123" w:author="Unknown">
        <w:r>
          <w:rPr>
            <w:rFonts w:ascii="Arial" w:hAnsi="Arial" w:cs="Arial"/>
            <w:color w:val="000000"/>
            <w:sz w:val="23"/>
            <w:szCs w:val="23"/>
          </w:rPr>
          <w:t>15. На этапе стратегического планирования главный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24" w:author="Unknown"/>
          <w:rFonts w:ascii="Arial" w:hAnsi="Arial" w:cs="Arial"/>
          <w:color w:val="000000"/>
          <w:sz w:val="23"/>
          <w:szCs w:val="23"/>
        </w:rPr>
      </w:pPr>
      <w:bookmarkStart w:id="125" w:name="100050"/>
      <w:bookmarkEnd w:id="125"/>
      <w:ins w:id="126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согласовывает вопросы организации использования воздушного пространства, касающиеся расписания регулярных воздушных перевозок пассажиров и (или) грузов, для чего осуществляет сбор и обобщение необходимой информации, содержащейся в сообщениях о повторяющихся планах международных полетов и внутренних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полетов воздушных судов по маршрутам обслуживания воздушного движения, а также в соответствующих изменениях к ним;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27" w:author="Unknown"/>
          <w:rFonts w:ascii="Arial" w:hAnsi="Arial" w:cs="Arial"/>
          <w:color w:val="000000"/>
          <w:sz w:val="23"/>
          <w:szCs w:val="23"/>
        </w:rPr>
      </w:pPr>
      <w:bookmarkStart w:id="128" w:name="100051"/>
      <w:bookmarkEnd w:id="128"/>
      <w:ins w:id="129" w:author="Unknown">
        <w:r>
          <w:rPr>
            <w:rFonts w:ascii="Arial" w:hAnsi="Arial" w:cs="Arial"/>
            <w:color w:val="000000"/>
            <w:sz w:val="23"/>
            <w:szCs w:val="23"/>
          </w:rPr>
          <w:t>принимает и обобщает информацию,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деятельности, не связанной с полетами воздушных судов, а также проверяет ее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30" w:author="Unknown"/>
          <w:rFonts w:ascii="Arial" w:hAnsi="Arial" w:cs="Arial"/>
          <w:color w:val="000000"/>
          <w:sz w:val="23"/>
          <w:szCs w:val="23"/>
        </w:rPr>
      </w:pPr>
      <w:bookmarkStart w:id="131" w:name="100052"/>
      <w:bookmarkEnd w:id="131"/>
      <w:ins w:id="132" w:author="Unknown">
        <w:r>
          <w:rPr>
            <w:rFonts w:ascii="Arial" w:hAnsi="Arial" w:cs="Arial"/>
            <w:color w:val="000000"/>
            <w:sz w:val="23"/>
            <w:szCs w:val="23"/>
          </w:rPr>
          <w:t>составляет прогноз потребностей воздушного пространства для обеспечения воздушного движения на каждые предстоящие сутки, для которых проводится стратегическое планирование использования воздушного пространства, а также определяет соотношение потребностей воздушного движения и заявленной пропускной способностью органов обслуживания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33" w:author="Unknown"/>
          <w:rFonts w:ascii="Arial" w:hAnsi="Arial" w:cs="Arial"/>
          <w:color w:val="000000"/>
          <w:sz w:val="23"/>
          <w:szCs w:val="23"/>
        </w:rPr>
      </w:pPr>
      <w:bookmarkStart w:id="134" w:name="100053"/>
      <w:bookmarkEnd w:id="134"/>
      <w:ins w:id="135" w:author="Unknown">
        <w:r>
          <w:rPr>
            <w:rFonts w:ascii="Arial" w:hAnsi="Arial" w:cs="Arial"/>
            <w:color w:val="000000"/>
            <w:sz w:val="23"/>
            <w:szCs w:val="23"/>
          </w:rPr>
          <w:t>разрабатывает, координирует и применяет стратегические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движения, а также запретами и ограничениями, влияющими на потоки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36" w:author="Unknown"/>
          <w:rFonts w:ascii="Arial" w:hAnsi="Arial" w:cs="Arial"/>
          <w:color w:val="000000"/>
          <w:sz w:val="23"/>
          <w:szCs w:val="23"/>
        </w:rPr>
      </w:pPr>
      <w:bookmarkStart w:id="137" w:name="000006"/>
      <w:bookmarkStart w:id="138" w:name="100054"/>
      <w:bookmarkEnd w:id="137"/>
      <w:bookmarkEnd w:id="138"/>
      <w:ins w:id="139" w:author="Unknown">
        <w:r>
          <w:rPr>
            <w:rFonts w:ascii="Arial" w:hAnsi="Arial" w:cs="Arial"/>
            <w:color w:val="000000"/>
            <w:sz w:val="23"/>
            <w:szCs w:val="23"/>
          </w:rPr>
          <w:t>совместно с зональными центрами Единой системы, региональными центрами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40" w:author="Unknown"/>
          <w:rFonts w:ascii="Arial" w:hAnsi="Arial" w:cs="Arial"/>
          <w:color w:val="000000"/>
          <w:sz w:val="23"/>
          <w:szCs w:val="23"/>
        </w:rPr>
      </w:pPr>
      <w:bookmarkStart w:id="141" w:name="000007"/>
      <w:bookmarkStart w:id="142" w:name="100055"/>
      <w:bookmarkEnd w:id="141"/>
      <w:bookmarkEnd w:id="142"/>
      <w:ins w:id="143" w:author="Unknown">
        <w:r>
          <w:rPr>
            <w:rFonts w:ascii="Arial" w:hAnsi="Arial" w:cs="Arial"/>
            <w:color w:val="000000"/>
            <w:sz w:val="23"/>
            <w:szCs w:val="23"/>
          </w:rPr>
          <w:t>принимает и доводит в части касающейся до зональных центров Единой системы, региональных центров Единой системы разрешения на выполнение полетов воздушных судов, на осуществление деятельности по использованию воздушного пространства, не связанной с полетами воздушных судов, а также иную информацию по вопросам организации и обеспечения безопасности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44" w:author="Unknown"/>
          <w:rFonts w:ascii="Arial" w:hAnsi="Arial" w:cs="Arial"/>
          <w:color w:val="000000"/>
          <w:sz w:val="23"/>
          <w:szCs w:val="23"/>
        </w:rPr>
      </w:pPr>
      <w:bookmarkStart w:id="145" w:name="000008"/>
      <w:bookmarkStart w:id="146" w:name="100056"/>
      <w:bookmarkEnd w:id="145"/>
      <w:bookmarkEnd w:id="146"/>
      <w:ins w:id="147" w:author="Unknown">
        <w:r>
          <w:rPr>
            <w:rFonts w:ascii="Arial" w:hAnsi="Arial" w:cs="Arial"/>
            <w:color w:val="000000"/>
            <w:sz w:val="23"/>
            <w:szCs w:val="23"/>
          </w:rPr>
          <w:t>16. На этапе стратегического планирования зональный центр Единой системы или региональный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48" w:author="Unknown"/>
          <w:rFonts w:ascii="Arial" w:hAnsi="Arial" w:cs="Arial"/>
          <w:color w:val="000000"/>
          <w:sz w:val="23"/>
          <w:szCs w:val="23"/>
        </w:rPr>
      </w:pPr>
      <w:bookmarkStart w:id="149" w:name="100057"/>
      <w:bookmarkEnd w:id="149"/>
      <w:ins w:id="150" w:author="Unknown">
        <w:r>
          <w:rPr>
            <w:rFonts w:ascii="Arial" w:hAnsi="Arial" w:cs="Arial"/>
            <w:color w:val="000000"/>
            <w:sz w:val="23"/>
            <w:szCs w:val="23"/>
          </w:rPr>
          <w:t>принимает участие в согласовании вопросов организации использования воздушного пространства своей зоны Единой системы, касающихся расписания регулярных воздушных перевозок пассажиров и (или) грузов;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51" w:author="Unknown"/>
          <w:rFonts w:ascii="Arial" w:hAnsi="Arial" w:cs="Arial"/>
          <w:color w:val="000000"/>
          <w:sz w:val="23"/>
          <w:szCs w:val="23"/>
        </w:rPr>
      </w:pPr>
      <w:bookmarkStart w:id="152" w:name="100058"/>
      <w:bookmarkEnd w:id="152"/>
      <w:ins w:id="153" w:author="Unknown">
        <w:r>
          <w:rPr>
            <w:rFonts w:ascii="Arial" w:hAnsi="Arial" w:cs="Arial"/>
            <w:color w:val="000000"/>
            <w:sz w:val="23"/>
            <w:szCs w:val="23"/>
          </w:rPr>
          <w:t>принимает и обобщает информацию,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деятельности, не связанной с полетами воздушных судов, а также проверяет ее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54" w:author="Unknown"/>
          <w:rFonts w:ascii="Arial" w:hAnsi="Arial" w:cs="Arial"/>
          <w:color w:val="000000"/>
          <w:sz w:val="23"/>
          <w:szCs w:val="23"/>
        </w:rPr>
      </w:pPr>
      <w:bookmarkStart w:id="155" w:name="100059"/>
      <w:bookmarkEnd w:id="155"/>
      <w:ins w:id="156" w:author="Unknown">
        <w:r>
          <w:rPr>
            <w:rFonts w:ascii="Arial" w:hAnsi="Arial" w:cs="Arial"/>
            <w:color w:val="000000"/>
            <w:sz w:val="23"/>
            <w:szCs w:val="23"/>
          </w:rPr>
          <w:t>совместно с районными центрами Единой системы своей зоны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57" w:author="Unknown"/>
          <w:rFonts w:ascii="Arial" w:hAnsi="Arial" w:cs="Arial"/>
          <w:color w:val="000000"/>
          <w:sz w:val="23"/>
          <w:szCs w:val="23"/>
        </w:rPr>
      </w:pPr>
      <w:bookmarkStart w:id="158" w:name="100060"/>
      <w:bookmarkEnd w:id="158"/>
      <w:ins w:id="159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участвует в применении стратегических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(управления полетами), а также запретами и ограничениями, влияющими на потоки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60" w:author="Unknown"/>
          <w:rFonts w:ascii="Arial" w:hAnsi="Arial" w:cs="Arial"/>
          <w:color w:val="000000"/>
          <w:sz w:val="23"/>
          <w:szCs w:val="23"/>
        </w:rPr>
      </w:pPr>
      <w:bookmarkStart w:id="161" w:name="100061"/>
      <w:bookmarkEnd w:id="161"/>
      <w:ins w:id="162" w:author="Unknown">
        <w:r>
          <w:rPr>
            <w:rFonts w:ascii="Arial" w:hAnsi="Arial" w:cs="Arial"/>
            <w:color w:val="000000"/>
            <w:sz w:val="23"/>
            <w:szCs w:val="23"/>
          </w:rPr>
          <w:t>осуществляет сбор и обобщение информации, содержащейся в графиках (планах) использования зон ограничения полетов, временной период действия которых доводится посредством извещения NOTAM, а также информацию об использовании маршрутов полетов воздушных судов, установленных инструкциями по производству полетов в районах аэродромов (аэроузлов), и направляет в орган аэронавигационной информации соответствующие представления на издание извещения NOTAM;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63" w:author="Unknown"/>
          <w:rFonts w:ascii="Arial" w:hAnsi="Arial" w:cs="Arial"/>
          <w:color w:val="000000"/>
          <w:sz w:val="23"/>
          <w:szCs w:val="23"/>
        </w:rPr>
      </w:pPr>
      <w:bookmarkStart w:id="164" w:name="100062"/>
      <w:bookmarkEnd w:id="164"/>
      <w:ins w:id="165" w:author="Unknown">
        <w:r>
          <w:rPr>
            <w:rFonts w:ascii="Arial" w:hAnsi="Arial" w:cs="Arial"/>
            <w:color w:val="000000"/>
            <w:sz w:val="23"/>
            <w:szCs w:val="23"/>
          </w:rPr>
          <w:t>принимает от главного центра Единой системы и доводит до районных центров Единой системы своей зоны Единой системы в части, их касающейся, разрешения на выполнение полетов воздушных судов, на осуществление деятельности по использованию воздушного пространства, не связанной с полетами воздушных судов, а также иную информацию по вопросам организации и обеспечения безопасности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66" w:author="Unknown"/>
          <w:rFonts w:ascii="Arial" w:hAnsi="Arial" w:cs="Arial"/>
          <w:color w:val="000000"/>
          <w:sz w:val="23"/>
          <w:szCs w:val="23"/>
        </w:rPr>
      </w:pPr>
      <w:bookmarkStart w:id="167" w:name="000069"/>
      <w:bookmarkStart w:id="168" w:name="100063"/>
      <w:bookmarkEnd w:id="167"/>
      <w:bookmarkEnd w:id="168"/>
      <w:ins w:id="169" w:author="Unknown">
        <w:r>
          <w:rPr>
            <w:rFonts w:ascii="Arial" w:hAnsi="Arial" w:cs="Arial"/>
            <w:color w:val="000000"/>
            <w:sz w:val="23"/>
            <w:szCs w:val="23"/>
          </w:rPr>
          <w:t>17. Для стратегического планирования международных и внутренних полетов воздушных судов по маршрутам обслуживания воздушного движения, выполняемых согласно расписанию регулярных воздушных перевозок, эксплуатанты воздушных судов направляют в главный центр Единой системы сообщение о повторяющемся плане полета воздушного судна.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70" w:author="Unknown"/>
          <w:rFonts w:ascii="Arial" w:hAnsi="Arial" w:cs="Arial"/>
          <w:color w:val="000000"/>
          <w:sz w:val="23"/>
          <w:szCs w:val="23"/>
        </w:rPr>
      </w:pPr>
      <w:bookmarkStart w:id="171" w:name="000070"/>
      <w:bookmarkStart w:id="172" w:name="100064"/>
      <w:bookmarkStart w:id="173" w:name="100065"/>
      <w:bookmarkEnd w:id="171"/>
      <w:bookmarkEnd w:id="172"/>
      <w:bookmarkEnd w:id="173"/>
      <w:ins w:id="174" w:author="Unknown">
        <w:r>
          <w:rPr>
            <w:rFonts w:ascii="Arial" w:hAnsi="Arial" w:cs="Arial"/>
            <w:color w:val="000000"/>
            <w:sz w:val="23"/>
            <w:szCs w:val="23"/>
          </w:rPr>
          <w:t>17.1. Утратил силу. - Приказ Минтранса России от 25.12.2018 N 474.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75" w:author="Unknown"/>
          <w:rFonts w:ascii="Arial" w:hAnsi="Arial" w:cs="Arial"/>
          <w:color w:val="000000"/>
          <w:sz w:val="23"/>
          <w:szCs w:val="23"/>
        </w:rPr>
      </w:pPr>
      <w:bookmarkStart w:id="176" w:name="000071"/>
      <w:bookmarkStart w:id="177" w:name="100066"/>
      <w:bookmarkEnd w:id="176"/>
      <w:bookmarkEnd w:id="177"/>
      <w:ins w:id="178" w:author="Unknown">
        <w:r>
          <w:rPr>
            <w:rFonts w:ascii="Arial" w:hAnsi="Arial" w:cs="Arial"/>
            <w:color w:val="000000"/>
            <w:sz w:val="23"/>
            <w:szCs w:val="23"/>
          </w:rPr>
          <w:t>17.2. Сообщение о повторяющемся плане полета воздушного судна может применяться эксплуатантом иностранного государства при условии, что такая процедура установлена двухсторонним международным соглашением.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79" w:author="Unknown"/>
          <w:rFonts w:ascii="Arial" w:hAnsi="Arial" w:cs="Arial"/>
          <w:color w:val="000000"/>
          <w:sz w:val="23"/>
          <w:szCs w:val="23"/>
        </w:rPr>
      </w:pPr>
      <w:bookmarkStart w:id="180" w:name="100067"/>
      <w:bookmarkEnd w:id="180"/>
      <w:ins w:id="181" w:author="Unknown">
        <w:r>
          <w:rPr>
            <w:rFonts w:ascii="Arial" w:hAnsi="Arial" w:cs="Arial"/>
            <w:color w:val="000000"/>
            <w:sz w:val="23"/>
            <w:szCs w:val="23"/>
          </w:rPr>
          <w:t>17.3. При необходимости повторяющиеся планы полетов воздушных судов объединяются эксплуатантом в соответствующий перечень. Состав информации, включаемой в перечень повторяющихся планов полетов воздушных судов, а также порядок его направления в главный центр Единой системы должны соответствовать табелю сообщений о движении воздушных судов в Российской Федерации, утвержденному в установленном порядке.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82" w:author="Unknown"/>
          <w:rFonts w:ascii="Arial" w:hAnsi="Arial" w:cs="Arial"/>
          <w:color w:val="000000"/>
          <w:sz w:val="23"/>
          <w:szCs w:val="23"/>
        </w:rPr>
      </w:pPr>
      <w:bookmarkStart w:id="183" w:name="100068"/>
      <w:bookmarkEnd w:id="183"/>
      <w:ins w:id="184" w:author="Unknown">
        <w:r>
          <w:rPr>
            <w:rFonts w:ascii="Arial" w:hAnsi="Arial" w:cs="Arial"/>
            <w:color w:val="000000"/>
            <w:sz w:val="23"/>
            <w:szCs w:val="23"/>
          </w:rPr>
          <w:t>17.4. Изменение перечня повторяющихся планов полетов воздушных судов, касающееся нового полета, а также исключение или изменение ранее включенного в перечень полета осуществляется после представления в главный центр Единой системы сообщения об его изменении в виде, соответствующем основному формату перечня повторяющихся планов полетов воздушных судов.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85" w:author="Unknown"/>
          <w:rFonts w:ascii="Arial" w:hAnsi="Arial" w:cs="Arial"/>
          <w:color w:val="000000"/>
          <w:sz w:val="23"/>
          <w:szCs w:val="23"/>
        </w:rPr>
      </w:pPr>
      <w:bookmarkStart w:id="186" w:name="000072"/>
      <w:bookmarkStart w:id="187" w:name="100069"/>
      <w:bookmarkStart w:id="188" w:name="100070"/>
      <w:bookmarkStart w:id="189" w:name="100071"/>
      <w:bookmarkStart w:id="190" w:name="100072"/>
      <w:bookmarkEnd w:id="186"/>
      <w:bookmarkEnd w:id="187"/>
      <w:bookmarkEnd w:id="188"/>
      <w:bookmarkEnd w:id="189"/>
      <w:bookmarkEnd w:id="190"/>
      <w:ins w:id="191" w:author="Unknown">
        <w:r>
          <w:rPr>
            <w:rFonts w:ascii="Arial" w:hAnsi="Arial" w:cs="Arial"/>
            <w:color w:val="000000"/>
            <w:sz w:val="23"/>
            <w:szCs w:val="23"/>
          </w:rPr>
          <w:t>17.5. По каждому полету, включенному в расписание регулярных воздушных перевозок, помимо сообщения о повторяющемся плане полета, эксплуатант направляет в главный центр Единой системы представленный план полета в соответствии с табелем сообщений о движении воздушных судов в Российской Федерации, утвержденным в установленном порядке.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92" w:author="Unknown"/>
          <w:rFonts w:ascii="Arial" w:hAnsi="Arial" w:cs="Arial"/>
          <w:color w:val="000000"/>
          <w:sz w:val="23"/>
          <w:szCs w:val="23"/>
        </w:rPr>
      </w:pPr>
      <w:bookmarkStart w:id="193" w:name="100073"/>
      <w:bookmarkEnd w:id="193"/>
      <w:ins w:id="194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18. Дополнительно для стратегического планирования международных полетов воздушных судов иностранных государств по маршрутам обслуживания воздушного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движения, выполняемых согласно расписанию регулярных воздушных перевозок, главным центром Единой системы используется информация относительно указанных полетов, получаемая от Федерального агентства воздушного транспорта на этапе согласования и выдачи разрешения на их выполнение.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195" w:author="Unknown"/>
          <w:rFonts w:ascii="Arial" w:hAnsi="Arial" w:cs="Arial"/>
          <w:color w:val="000000"/>
          <w:sz w:val="23"/>
          <w:szCs w:val="23"/>
        </w:rPr>
      </w:pPr>
      <w:bookmarkStart w:id="196" w:name="000073"/>
      <w:bookmarkStart w:id="197" w:name="100074"/>
      <w:bookmarkStart w:id="198" w:name="100075"/>
      <w:bookmarkStart w:id="199" w:name="100076"/>
      <w:bookmarkEnd w:id="196"/>
      <w:bookmarkEnd w:id="197"/>
      <w:bookmarkEnd w:id="198"/>
      <w:bookmarkEnd w:id="199"/>
      <w:ins w:id="200" w:author="Unknown">
        <w:r>
          <w:rPr>
            <w:rFonts w:ascii="Arial" w:hAnsi="Arial" w:cs="Arial"/>
            <w:color w:val="000000"/>
            <w:sz w:val="23"/>
            <w:szCs w:val="23"/>
          </w:rPr>
          <w:t>19. Стратегическое планирование в отношении международных полетов осуществляется в главном центре Единой системы на основании информации, полученной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"000034"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пунктами 120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,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"000044"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121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и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"100397"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122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Федеральных правил.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01" w:author="Unknown"/>
          <w:rFonts w:ascii="Arial" w:hAnsi="Arial" w:cs="Arial"/>
          <w:color w:val="000000"/>
          <w:sz w:val="23"/>
          <w:szCs w:val="23"/>
        </w:rPr>
      </w:pPr>
      <w:bookmarkStart w:id="202" w:name="100077"/>
      <w:bookmarkEnd w:id="202"/>
      <w:ins w:id="203" w:author="Unknown">
        <w:r>
          <w:rPr>
            <w:rFonts w:ascii="Arial" w:hAnsi="Arial" w:cs="Arial"/>
            <w:color w:val="000000"/>
            <w:sz w:val="23"/>
            <w:szCs w:val="23"/>
          </w:rPr>
          <w:t>20. Стратегическое планирование полетов воздушных судов вне маршрутов обслуживания воздушного движения, за исключением международных полетов, и другой деятельности по использованию воздушного пространства, не связанной с полетами воздушных судов, осуществляется с целью: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04" w:author="Unknown"/>
          <w:rFonts w:ascii="Arial" w:hAnsi="Arial" w:cs="Arial"/>
          <w:color w:val="000000"/>
          <w:sz w:val="23"/>
          <w:szCs w:val="23"/>
        </w:rPr>
      </w:pPr>
      <w:bookmarkStart w:id="205" w:name="100078"/>
      <w:bookmarkEnd w:id="205"/>
      <w:ins w:id="206" w:author="Unknown">
        <w:r>
          <w:rPr>
            <w:rFonts w:ascii="Arial" w:hAnsi="Arial" w:cs="Arial"/>
            <w:color w:val="000000"/>
            <w:sz w:val="23"/>
            <w:szCs w:val="23"/>
          </w:rPr>
          <w:t>принятия заблаговременных мер по обеспечению безопасности использования воздушного пространства других пользователей;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07" w:author="Unknown"/>
          <w:rFonts w:ascii="Arial" w:hAnsi="Arial" w:cs="Arial"/>
          <w:color w:val="000000"/>
          <w:sz w:val="23"/>
          <w:szCs w:val="23"/>
        </w:rPr>
      </w:pPr>
      <w:bookmarkStart w:id="208" w:name="100079"/>
      <w:bookmarkEnd w:id="208"/>
      <w:ins w:id="209" w:author="Unknown">
        <w:r>
          <w:rPr>
            <w:rFonts w:ascii="Arial" w:hAnsi="Arial" w:cs="Arial"/>
            <w:color w:val="000000"/>
            <w:sz w:val="23"/>
            <w:szCs w:val="23"/>
          </w:rPr>
          <w:t>предварительного согласования вопросов организации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10" w:author="Unknown"/>
          <w:rFonts w:ascii="Arial" w:hAnsi="Arial" w:cs="Arial"/>
          <w:color w:val="000000"/>
          <w:sz w:val="23"/>
          <w:szCs w:val="23"/>
        </w:rPr>
      </w:pPr>
      <w:bookmarkStart w:id="211" w:name="000009"/>
      <w:bookmarkStart w:id="212" w:name="100080"/>
      <w:bookmarkEnd w:id="211"/>
      <w:bookmarkEnd w:id="212"/>
      <w:ins w:id="213" w:author="Unknown">
        <w:r>
          <w:rPr>
            <w:rFonts w:ascii="Arial" w:hAnsi="Arial" w:cs="Arial"/>
            <w:color w:val="000000"/>
            <w:sz w:val="23"/>
            <w:szCs w:val="23"/>
          </w:rPr>
          <w:t>21. При организации перелетов и внеаэродромных полетов боевых, учебно-боевых воздушных судов государственной авиации и экспериментальных воздушных судов, изготовленных для государственной авиации, предварительному согласованию с главным центром или зональным, региональным центрами Единой системы подлежат маршрут перелета (внеаэродромного полета) и порядок обслуживания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14" w:author="Unknown"/>
          <w:rFonts w:ascii="Arial" w:hAnsi="Arial" w:cs="Arial"/>
          <w:color w:val="000000"/>
          <w:sz w:val="23"/>
          <w:szCs w:val="23"/>
        </w:rPr>
      </w:pPr>
      <w:bookmarkStart w:id="215" w:name="100081"/>
      <w:bookmarkEnd w:id="215"/>
      <w:ins w:id="216" w:author="Unknown">
        <w:r>
          <w:rPr>
            <w:rFonts w:ascii="Arial" w:hAnsi="Arial" w:cs="Arial"/>
            <w:color w:val="000000"/>
            <w:sz w:val="23"/>
            <w:szCs w:val="23"/>
          </w:rPr>
          <w:t>21.1. Для согласования перелета (внеаэродромного полета) оперативные органы Единой системы должны иметь данные о маршруте перелета с указанием на каждом его этапе расстояния, времени полета, диапазона высот (эшелонов), аэродромов посадки и запасных аэродромов.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17" w:author="Unknown"/>
          <w:rFonts w:ascii="Arial" w:hAnsi="Arial" w:cs="Arial"/>
          <w:color w:val="000000"/>
          <w:sz w:val="23"/>
          <w:szCs w:val="23"/>
        </w:rPr>
      </w:pPr>
      <w:bookmarkStart w:id="218" w:name="100082"/>
      <w:bookmarkEnd w:id="218"/>
      <w:ins w:id="219" w:author="Unknown">
        <w:r>
          <w:rPr>
            <w:rFonts w:ascii="Arial" w:hAnsi="Arial" w:cs="Arial"/>
            <w:color w:val="000000"/>
            <w:sz w:val="23"/>
            <w:szCs w:val="23"/>
          </w:rPr>
          <w:t>21.2. При выполнении перелетов (внеаэродромных полетов) в воздушном пространстве трех и более смежных зон Единой системы данные, указанные в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"https://legalacts.ru/doc/prikaz-mintransa-rf-ot-16012012-n-6/" \l "100081"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пункте 21.1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настоящих Правил, и запрос на их согласование представляются в главный центр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20" w:author="Unknown"/>
          <w:rFonts w:ascii="Arial" w:hAnsi="Arial" w:cs="Arial"/>
          <w:color w:val="000000"/>
          <w:sz w:val="23"/>
          <w:szCs w:val="23"/>
        </w:rPr>
      </w:pPr>
      <w:bookmarkStart w:id="221" w:name="000010"/>
      <w:bookmarkStart w:id="222" w:name="100083"/>
      <w:bookmarkEnd w:id="221"/>
      <w:bookmarkEnd w:id="222"/>
      <w:ins w:id="223" w:author="Unknown">
        <w:r>
          <w:rPr>
            <w:rFonts w:ascii="Arial" w:hAnsi="Arial" w:cs="Arial"/>
            <w:color w:val="000000"/>
            <w:sz w:val="23"/>
            <w:szCs w:val="23"/>
          </w:rPr>
          <w:t>21.3. При выполнении перелета (внеаэродромного полета) в воздушном пространстве одной или двух смежных зон Единой системы данные о маршруте перелета с указанием на каждом его этапе расстояния, времени полета, диапазона высот (эшелонов), аэродромов посадки и запасных аэродромов, а также запрос на их согласование направляются в зональный центр Единой системы, региональный центр Единой системы по местонахождению аэродрома вылета.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24" w:author="Unknown"/>
          <w:rFonts w:ascii="Arial" w:hAnsi="Arial" w:cs="Arial"/>
          <w:color w:val="000000"/>
          <w:sz w:val="23"/>
          <w:szCs w:val="23"/>
        </w:rPr>
      </w:pPr>
      <w:bookmarkStart w:id="225" w:name="000011"/>
      <w:bookmarkStart w:id="226" w:name="100084"/>
      <w:bookmarkEnd w:id="225"/>
      <w:bookmarkEnd w:id="226"/>
      <w:ins w:id="227" w:author="Unknown">
        <w:r>
          <w:rPr>
            <w:rFonts w:ascii="Arial" w:hAnsi="Arial" w:cs="Arial"/>
            <w:color w:val="000000"/>
            <w:sz w:val="23"/>
            <w:szCs w:val="23"/>
          </w:rPr>
          <w:t>21.4. Сроки направления в главный или зональный, региональный центры Единой системы данных о перелете (внеаэродромном полете) определяются по усмотрению стороны, организующей перелет (внеаэродромный полет), в пределах периода стратегического планирования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28" w:author="Unknown"/>
          <w:rFonts w:ascii="Arial" w:hAnsi="Arial" w:cs="Arial"/>
          <w:color w:val="000000"/>
          <w:sz w:val="23"/>
          <w:szCs w:val="23"/>
        </w:rPr>
      </w:pPr>
      <w:bookmarkStart w:id="229" w:name="100085"/>
      <w:bookmarkEnd w:id="229"/>
      <w:ins w:id="230" w:author="Unknown">
        <w:r>
          <w:rPr>
            <w:rFonts w:ascii="Arial" w:hAnsi="Arial" w:cs="Arial"/>
            <w:color w:val="000000"/>
            <w:sz w:val="23"/>
            <w:szCs w:val="23"/>
          </w:rPr>
          <w:t>21.5. Исключение относительно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"https://legalacts.ru/doc/prikaz-mintransa-rf-ot-16012012-n-6/" \l "100084"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пункта 21.4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настоящих Правил составляют случаи, когда маршрут перелета (внеаэродромного полета) или его отдельные участки проходят в воздушном пространстве класса G, а планируемые скорости полета воздушного судна превышают значение 450 км/ч.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31" w:author="Unknown"/>
          <w:rFonts w:ascii="Arial" w:hAnsi="Arial" w:cs="Arial"/>
          <w:color w:val="000000"/>
          <w:sz w:val="23"/>
          <w:szCs w:val="23"/>
        </w:rPr>
      </w:pPr>
      <w:bookmarkStart w:id="232" w:name="000012"/>
      <w:bookmarkStart w:id="233" w:name="100086"/>
      <w:bookmarkEnd w:id="232"/>
      <w:bookmarkEnd w:id="233"/>
      <w:ins w:id="234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При этом срок направления в главный или зональный, региональный центры Единой системы данных о перелете (внеаэродромном полете) должен быть не менее пяти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суток до его начала для своевременного издания извещения NOTAM, предупреждающего о запретах и ограничениях в неконтролируемом воздушном пространстве, связанных с перелетом (внеаэродромным полетом).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35" w:author="Unknown"/>
          <w:rFonts w:ascii="Arial" w:hAnsi="Arial" w:cs="Arial"/>
          <w:color w:val="000000"/>
          <w:sz w:val="23"/>
          <w:szCs w:val="23"/>
        </w:rPr>
      </w:pPr>
      <w:bookmarkStart w:id="236" w:name="000013"/>
      <w:bookmarkStart w:id="237" w:name="100087"/>
      <w:bookmarkEnd w:id="236"/>
      <w:bookmarkEnd w:id="237"/>
      <w:ins w:id="238" w:author="Unknown">
        <w:r>
          <w:rPr>
            <w:rFonts w:ascii="Arial" w:hAnsi="Arial" w:cs="Arial"/>
            <w:color w:val="000000"/>
            <w:sz w:val="23"/>
            <w:szCs w:val="23"/>
          </w:rPr>
          <w:t>21.6. Главный центр Единой системы совместно с зональными, региональными центрами Единой системы в отношении перелетов (внеаэродромных полетов) в воздушном пространстве трех и более смежных зон Единой системы анализирует и определяет возможность использования заявленного маршрута, а также порядок обслуживания воздушного движения, включая основные и запасные частоты радиосвязи и рубежи передачи управления.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39" w:author="Unknown"/>
          <w:rFonts w:ascii="Arial" w:hAnsi="Arial" w:cs="Arial"/>
          <w:color w:val="000000"/>
          <w:sz w:val="23"/>
          <w:szCs w:val="23"/>
        </w:rPr>
      </w:pPr>
      <w:bookmarkStart w:id="240" w:name="000014"/>
      <w:bookmarkStart w:id="241" w:name="100088"/>
      <w:bookmarkEnd w:id="240"/>
      <w:bookmarkEnd w:id="241"/>
      <w:ins w:id="242" w:author="Unknown">
        <w:r>
          <w:rPr>
            <w:rFonts w:ascii="Arial" w:hAnsi="Arial" w:cs="Arial"/>
            <w:color w:val="000000"/>
            <w:sz w:val="23"/>
            <w:szCs w:val="23"/>
          </w:rPr>
          <w:t>В отношении перелетов (внеаэродромных полетов) в воздушном пространстве одной или двух смежных зон Единой системы зональный центр Единой системы, региональный центр Единой системы совместно с районными центрами Единой системы своей зоны Единой системы анализирует и определяет возможность использования заявленного маршрута, а также порядок обслуживания воздушного движения (управления полетами), включая основные и запасные частоты радиосвязи и рубежи передачи управления.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43" w:author="Unknown"/>
          <w:rFonts w:ascii="Arial" w:hAnsi="Arial" w:cs="Arial"/>
          <w:color w:val="000000"/>
          <w:sz w:val="23"/>
          <w:szCs w:val="23"/>
        </w:rPr>
      </w:pPr>
      <w:bookmarkStart w:id="244" w:name="100089"/>
      <w:bookmarkEnd w:id="244"/>
      <w:ins w:id="245" w:author="Unknown">
        <w:r>
          <w:rPr>
            <w:rFonts w:ascii="Arial" w:hAnsi="Arial" w:cs="Arial"/>
            <w:color w:val="000000"/>
            <w:sz w:val="23"/>
            <w:szCs w:val="23"/>
          </w:rPr>
          <w:t>21.7. Главный центр Единой системы согласованные данные о маршруте перелета (внеаэродромного полета) и порядок обслуживания воздушного движения (управления полетами) направляет организатору перелета (внеаэродромного полета) не позднее двух суток после получения запроса.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46" w:author="Unknown"/>
          <w:rFonts w:ascii="Arial" w:hAnsi="Arial" w:cs="Arial"/>
          <w:color w:val="000000"/>
          <w:sz w:val="23"/>
          <w:szCs w:val="23"/>
        </w:rPr>
      </w:pPr>
      <w:bookmarkStart w:id="247" w:name="000015"/>
      <w:bookmarkStart w:id="248" w:name="100090"/>
      <w:bookmarkEnd w:id="247"/>
      <w:bookmarkEnd w:id="248"/>
      <w:ins w:id="249" w:author="Unknown">
        <w:r>
          <w:rPr>
            <w:rFonts w:ascii="Arial" w:hAnsi="Arial" w:cs="Arial"/>
            <w:color w:val="000000"/>
            <w:sz w:val="23"/>
            <w:szCs w:val="23"/>
          </w:rPr>
          <w:t>21.8. Зональный центр Единой системы, региональный центр Единой системы согласованные данные о маршруте перелета (внеаэродромного полета) и порядок обслуживания воздушного движения направляет организатору перелета (внеаэродромного полета) не позднее суток после получения запроса.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50" w:author="Unknown"/>
          <w:rFonts w:ascii="Arial" w:hAnsi="Arial" w:cs="Arial"/>
          <w:color w:val="000000"/>
          <w:sz w:val="23"/>
          <w:szCs w:val="23"/>
        </w:rPr>
      </w:pPr>
      <w:bookmarkStart w:id="251" w:name="100091"/>
      <w:bookmarkEnd w:id="251"/>
      <w:ins w:id="252" w:author="Unknown">
        <w:r>
          <w:rPr>
            <w:rFonts w:ascii="Arial" w:hAnsi="Arial" w:cs="Arial"/>
            <w:color w:val="000000"/>
            <w:sz w:val="23"/>
            <w:szCs w:val="23"/>
          </w:rPr>
          <w:t>22. На этапе стратегического планирования согласовываются вопросы использования зон ограничения полетов, временной период действия которых определяется извещением NOTAM или публикуется в документах аэронавигационной информации.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53" w:author="Unknown"/>
          <w:rFonts w:ascii="Arial" w:hAnsi="Arial" w:cs="Arial"/>
          <w:color w:val="000000"/>
          <w:sz w:val="23"/>
          <w:szCs w:val="23"/>
        </w:rPr>
      </w:pPr>
      <w:bookmarkStart w:id="254" w:name="000016"/>
      <w:bookmarkStart w:id="255" w:name="100092"/>
      <w:bookmarkEnd w:id="254"/>
      <w:bookmarkEnd w:id="255"/>
      <w:ins w:id="256" w:author="Unknown">
        <w:r>
          <w:rPr>
            <w:rFonts w:ascii="Arial" w:hAnsi="Arial" w:cs="Arial"/>
            <w:color w:val="000000"/>
            <w:sz w:val="23"/>
            <w:szCs w:val="23"/>
          </w:rPr>
          <w:t>22.1. В случае необходимости использования временной зоны ограничения полетов для проведения на полигонах стрельб, пусков ракет, бомбометаний, десантирования; проведения противоградовых стрельб; проведения работ с боеприпасами на объектах их хранения; осуществления научных исследований в атмосфере; проведения взрывных работ; выполнения полетов в специальных зонах вне районов аэродромов (вертодромов); выполнения полетов беспилотных летательных аппаратов пользователи воздушного пространства не позднее чем за пять суток до ввода ее в действие представляют в зональный центр Единой системы, региональный центр Единой системы график (план) ее использования.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57" w:author="Unknown"/>
          <w:rFonts w:ascii="Arial" w:hAnsi="Arial" w:cs="Arial"/>
          <w:color w:val="000000"/>
          <w:sz w:val="23"/>
          <w:szCs w:val="23"/>
        </w:rPr>
      </w:pPr>
      <w:bookmarkStart w:id="258" w:name="100093"/>
      <w:bookmarkEnd w:id="258"/>
      <w:ins w:id="259" w:author="Unknown">
        <w:r>
          <w:rPr>
            <w:rFonts w:ascii="Arial" w:hAnsi="Arial" w:cs="Arial"/>
            <w:color w:val="000000"/>
            <w:sz w:val="23"/>
            <w:szCs w:val="23"/>
          </w:rPr>
          <w:t>В графике (плане) указываются: номер зоны ограничения полетов, дата и время использования воздушного пространства в ней.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60" w:author="Unknown"/>
          <w:rFonts w:ascii="Arial" w:hAnsi="Arial" w:cs="Arial"/>
          <w:color w:val="000000"/>
          <w:sz w:val="23"/>
          <w:szCs w:val="23"/>
        </w:rPr>
      </w:pPr>
      <w:bookmarkStart w:id="261" w:name="100094"/>
      <w:bookmarkEnd w:id="261"/>
      <w:ins w:id="262" w:author="Unknown">
        <w:r>
          <w:rPr>
            <w:rFonts w:ascii="Arial" w:hAnsi="Arial" w:cs="Arial"/>
            <w:color w:val="000000"/>
            <w:sz w:val="23"/>
            <w:szCs w:val="23"/>
          </w:rPr>
          <w:t>График (план) использования может быть направлен с указанием одной или несколько дат активизации зоны ограничения полетов, но не более чем на месяц вперед.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63" w:author="Unknown"/>
          <w:rFonts w:ascii="Arial" w:hAnsi="Arial" w:cs="Arial"/>
          <w:color w:val="000000"/>
          <w:sz w:val="23"/>
          <w:szCs w:val="23"/>
        </w:rPr>
      </w:pPr>
      <w:bookmarkStart w:id="264" w:name="100095"/>
      <w:bookmarkEnd w:id="264"/>
      <w:ins w:id="265" w:author="Unknown">
        <w:r>
          <w:rPr>
            <w:rFonts w:ascii="Arial" w:hAnsi="Arial" w:cs="Arial"/>
            <w:color w:val="000000"/>
            <w:sz w:val="23"/>
            <w:szCs w:val="23"/>
          </w:rPr>
          <w:t>22.2. В графике (плане) использования зон ограничения полетов в интересах выполнения полетов воздушных судов вне районов аэродромов дополнительно указываются данные об использовании маршрутов полетов воздушных судов.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66" w:author="Unknown"/>
          <w:rFonts w:ascii="Arial" w:hAnsi="Arial" w:cs="Arial"/>
          <w:color w:val="000000"/>
          <w:sz w:val="23"/>
          <w:szCs w:val="23"/>
        </w:rPr>
      </w:pPr>
      <w:bookmarkStart w:id="267" w:name="000017"/>
      <w:bookmarkStart w:id="268" w:name="100096"/>
      <w:bookmarkEnd w:id="267"/>
      <w:bookmarkEnd w:id="268"/>
      <w:ins w:id="269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22.3. Зональный центр Единой системы, региональный центр Единой системы с получением графика (плана) использования зоны ограничения полетов направляют в орган аэронавигационной информации представление на издание извещения NOTAM и опубликовывают в сети Интернет информацию об ее активизации, а также информацию об ограничениях на маршрутах обслуживания воздушного движения, связанных с полетами воздушных судов вне района аэродрома, информируют главный центр Единой системы и районные центры Единой системы своей зоны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70" w:author="Unknown"/>
          <w:rFonts w:ascii="Arial" w:hAnsi="Arial" w:cs="Arial"/>
          <w:color w:val="000000"/>
          <w:sz w:val="23"/>
          <w:szCs w:val="23"/>
        </w:rPr>
      </w:pPr>
      <w:bookmarkStart w:id="271" w:name="100097"/>
      <w:bookmarkEnd w:id="271"/>
      <w:ins w:id="272" w:author="Unknown">
        <w:r>
          <w:rPr>
            <w:rFonts w:ascii="Arial" w:hAnsi="Arial" w:cs="Arial"/>
            <w:color w:val="000000"/>
            <w:sz w:val="23"/>
            <w:szCs w:val="23"/>
          </w:rPr>
          <w:t>22.4. Корректировка периода активизации зоны ограничения полетов допускается при предтактическом планировании использования воздушного пространства в соответствии с планом использования воздушного пространства в пределах заявленной ранее даты.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73" w:author="Unknown"/>
          <w:rFonts w:ascii="Arial" w:hAnsi="Arial" w:cs="Arial"/>
          <w:color w:val="000000"/>
          <w:sz w:val="23"/>
          <w:szCs w:val="23"/>
        </w:rPr>
      </w:pPr>
      <w:bookmarkStart w:id="274" w:name="100098"/>
      <w:bookmarkEnd w:id="274"/>
      <w:ins w:id="275" w:author="Unknown">
        <w:r>
          <w:rPr>
            <w:rFonts w:ascii="Arial" w:hAnsi="Arial" w:cs="Arial"/>
            <w:color w:val="000000"/>
            <w:sz w:val="23"/>
            <w:szCs w:val="23"/>
          </w:rPr>
          <w:t>23. На этапе стратегического планирования осуществляется согласование запуска шаров-зондов (ракет-зондов, радиозондов, шаров-пилотов и подобных материальных объектов).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76" w:author="Unknown"/>
          <w:rFonts w:ascii="Arial" w:hAnsi="Arial" w:cs="Arial"/>
          <w:color w:val="000000"/>
          <w:sz w:val="23"/>
          <w:szCs w:val="23"/>
        </w:rPr>
      </w:pPr>
      <w:bookmarkStart w:id="277" w:name="100099"/>
      <w:bookmarkEnd w:id="277"/>
      <w:ins w:id="278" w:author="Unknown">
        <w:r>
          <w:rPr>
            <w:rFonts w:ascii="Arial" w:hAnsi="Arial" w:cs="Arial"/>
            <w:color w:val="000000"/>
            <w:sz w:val="23"/>
            <w:szCs w:val="23"/>
          </w:rPr>
          <w:t>23.1. Согласование запусков шаров-зондов, осуществляемых в единые международные сроки с целью получения метеорологических данных о состоянии атмосферы, производится на основании расписаний (выписок из годовых планов).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79" w:author="Unknown"/>
          <w:rFonts w:ascii="Arial" w:hAnsi="Arial" w:cs="Arial"/>
          <w:color w:val="000000"/>
          <w:sz w:val="23"/>
          <w:szCs w:val="23"/>
        </w:rPr>
      </w:pPr>
      <w:bookmarkStart w:id="280" w:name="000018"/>
      <w:bookmarkStart w:id="281" w:name="100100"/>
      <w:bookmarkEnd w:id="280"/>
      <w:bookmarkEnd w:id="281"/>
      <w:ins w:id="282" w:author="Unknown">
        <w:r>
          <w:rPr>
            <w:rFonts w:ascii="Arial" w:hAnsi="Arial" w:cs="Arial"/>
            <w:color w:val="000000"/>
            <w:sz w:val="23"/>
            <w:szCs w:val="23"/>
          </w:rPr>
          <w:t>Расписания (выписки из годовых планов) представляются территориальными органами Федеральной службы по гидрометеорологии и мониторингу окружающей среды в зональные, региональные центры Единой системы, а также в штабы командований Военно-воздушных сил и противовоздушной обороны ежегодно, до 15 декабря.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83" w:author="Unknown"/>
          <w:rFonts w:ascii="Arial" w:hAnsi="Arial" w:cs="Arial"/>
          <w:color w:val="000000"/>
          <w:sz w:val="23"/>
          <w:szCs w:val="23"/>
        </w:rPr>
      </w:pPr>
      <w:bookmarkStart w:id="284" w:name="100101"/>
      <w:bookmarkEnd w:id="284"/>
      <w:ins w:id="285" w:author="Unknown">
        <w:r>
          <w:rPr>
            <w:rFonts w:ascii="Arial" w:hAnsi="Arial" w:cs="Arial"/>
            <w:color w:val="000000"/>
            <w:sz w:val="23"/>
            <w:szCs w:val="23"/>
          </w:rPr>
          <w:t>Об изменении расписания запусков шаров-зондов сообщается не позднее чем за 15 суток.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86" w:author="Unknown"/>
          <w:rFonts w:ascii="Arial" w:hAnsi="Arial" w:cs="Arial"/>
          <w:color w:val="000000"/>
          <w:sz w:val="23"/>
          <w:szCs w:val="23"/>
        </w:rPr>
      </w:pPr>
      <w:bookmarkStart w:id="287" w:name="000019"/>
      <w:bookmarkStart w:id="288" w:name="100102"/>
      <w:bookmarkEnd w:id="287"/>
      <w:bookmarkEnd w:id="288"/>
      <w:ins w:id="289" w:author="Unknown">
        <w:r>
          <w:rPr>
            <w:rFonts w:ascii="Arial" w:hAnsi="Arial" w:cs="Arial"/>
            <w:color w:val="000000"/>
            <w:sz w:val="23"/>
            <w:szCs w:val="23"/>
          </w:rPr>
          <w:t>23.2. Согласование разовых запусков шаров-зондов производится на основании планов использования воздушного пространства, которые представляются в зональный центр Единой системы, региональный центр Единой системы не позднее чем за трое суток до времени запуска. При этом зональные центры Единой системы, региональные центры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90" w:author="Unknown"/>
          <w:rFonts w:ascii="Arial" w:hAnsi="Arial" w:cs="Arial"/>
          <w:color w:val="000000"/>
          <w:sz w:val="23"/>
          <w:szCs w:val="23"/>
        </w:rPr>
      </w:pPr>
      <w:bookmarkStart w:id="291" w:name="100103"/>
      <w:bookmarkEnd w:id="291"/>
      <w:ins w:id="292" w:author="Unknown">
        <w:r>
          <w:rPr>
            <w:rFonts w:ascii="Arial" w:hAnsi="Arial" w:cs="Arial"/>
            <w:color w:val="000000"/>
            <w:sz w:val="23"/>
            <w:szCs w:val="23"/>
          </w:rPr>
          <w:t>доводят расписания (выписки из годовых планов) запуска шаров-зондов, изменения к ним, а также планы использования на разовые запуски до районных центров Единой системы своей зоны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93" w:author="Unknown"/>
          <w:rFonts w:ascii="Arial" w:hAnsi="Arial" w:cs="Arial"/>
          <w:color w:val="000000"/>
          <w:sz w:val="23"/>
          <w:szCs w:val="23"/>
        </w:rPr>
      </w:pPr>
      <w:bookmarkStart w:id="294" w:name="100104"/>
      <w:bookmarkEnd w:id="294"/>
      <w:ins w:id="295" w:author="Unknown">
        <w:r>
          <w:rPr>
            <w:rFonts w:ascii="Arial" w:hAnsi="Arial" w:cs="Arial"/>
            <w:color w:val="000000"/>
            <w:sz w:val="23"/>
            <w:szCs w:val="23"/>
          </w:rPr>
          <w:t>определяют запреты и ограничения на маршрутах обслуживания воздушного движения, в районах аэродромов для их учета при организации потоков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96" w:author="Unknown"/>
          <w:rFonts w:ascii="Arial" w:hAnsi="Arial" w:cs="Arial"/>
          <w:color w:val="000000"/>
          <w:sz w:val="23"/>
          <w:szCs w:val="23"/>
        </w:rPr>
      </w:pPr>
      <w:bookmarkStart w:id="297" w:name="100105"/>
      <w:bookmarkEnd w:id="297"/>
      <w:ins w:id="298" w:author="Unknown">
        <w:r>
          <w:rPr>
            <w:rFonts w:ascii="Arial" w:hAnsi="Arial" w:cs="Arial"/>
            <w:color w:val="000000"/>
            <w:sz w:val="23"/>
            <w:szCs w:val="23"/>
          </w:rPr>
          <w:t>24. На основании сообщений о планах полетов воздушных судов и планах использования воздушного пространства для осуществления деятельности, не связанной с полетами воздушных судов, информации об устанавливаемых запретах и ограничениях в воздушном пространстве, а также статистических данных о ранее имевшей место фактической интенсивности воздушного движения главный центр Единой системы формирует прогноз потребностей воздушного пространства для обеспечения воздушного движения на каждые предстоящие сутки.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299" w:author="Unknown"/>
          <w:rFonts w:ascii="Arial" w:hAnsi="Arial" w:cs="Arial"/>
          <w:color w:val="000000"/>
          <w:sz w:val="23"/>
          <w:szCs w:val="23"/>
        </w:rPr>
      </w:pPr>
      <w:bookmarkStart w:id="300" w:name="100106"/>
      <w:bookmarkEnd w:id="300"/>
      <w:ins w:id="301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При составлении вышеуказанного прогноза потребностей воздушного пространства необходимо учитывать технические возможности аэропортов.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02" w:author="Unknown"/>
          <w:rFonts w:ascii="Arial" w:hAnsi="Arial" w:cs="Arial"/>
          <w:color w:val="000000"/>
          <w:sz w:val="23"/>
          <w:szCs w:val="23"/>
        </w:rPr>
      </w:pPr>
      <w:bookmarkStart w:id="303" w:name="100107"/>
      <w:bookmarkEnd w:id="303"/>
      <w:ins w:id="304" w:author="Unknown">
        <w:r>
          <w:rPr>
            <w:rFonts w:ascii="Arial" w:hAnsi="Arial" w:cs="Arial"/>
            <w:color w:val="000000"/>
            <w:sz w:val="23"/>
            <w:szCs w:val="23"/>
          </w:rPr>
          <w:t>25. Исходя из прогноза потребностей воздушного пространства для обеспечения воздушного движения на каждые предстоящие сутки, главный центр Единой системы определяет соотношение потребностей воздушного движения и заявленной пропускной способности органов обслуживания воздушного движения (управления полетами).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05" w:author="Unknown"/>
          <w:rFonts w:ascii="Arial" w:hAnsi="Arial" w:cs="Arial"/>
          <w:color w:val="000000"/>
          <w:sz w:val="23"/>
          <w:szCs w:val="23"/>
        </w:rPr>
      </w:pPr>
      <w:bookmarkStart w:id="306" w:name="000020"/>
      <w:bookmarkStart w:id="307" w:name="100108"/>
      <w:bookmarkEnd w:id="306"/>
      <w:bookmarkEnd w:id="307"/>
      <w:ins w:id="308" w:author="Unknown">
        <w:r>
          <w:rPr>
            <w:rFonts w:ascii="Arial" w:hAnsi="Arial" w:cs="Arial"/>
            <w:color w:val="000000"/>
            <w:sz w:val="23"/>
            <w:szCs w:val="23"/>
          </w:rPr>
          <w:t>26. В случае превышения потребностей воздушного движения над заявленной пропускной способностью органов обслуживания воздушного движения (управления полетами) главный центр Единой системы с участием зональных центров Единой системы, региональных центров Единой системы разрабатывает, координирует и применяет стратегические меры по организации потоков воздушного движения, к которым относятся: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09" w:author="Unknown"/>
          <w:rFonts w:ascii="Arial" w:hAnsi="Arial" w:cs="Arial"/>
          <w:color w:val="000000"/>
          <w:sz w:val="23"/>
          <w:szCs w:val="23"/>
        </w:rPr>
      </w:pPr>
      <w:bookmarkStart w:id="310" w:name="100109"/>
      <w:bookmarkEnd w:id="310"/>
      <w:ins w:id="311" w:author="Unknown">
        <w:r>
          <w:rPr>
            <w:rFonts w:ascii="Arial" w:hAnsi="Arial" w:cs="Arial"/>
            <w:color w:val="000000"/>
            <w:sz w:val="23"/>
            <w:szCs w:val="23"/>
          </w:rPr>
          <w:t>информирование органов обслуживания воздушного движения (управления полетами) для разработки мер по увеличению их пропускной способности;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12" w:author="Unknown"/>
          <w:rFonts w:ascii="Arial" w:hAnsi="Arial" w:cs="Arial"/>
          <w:color w:val="000000"/>
          <w:sz w:val="23"/>
          <w:szCs w:val="23"/>
        </w:rPr>
      </w:pPr>
      <w:bookmarkStart w:id="313" w:name="100110"/>
      <w:bookmarkEnd w:id="313"/>
      <w:ins w:id="314" w:author="Unknown">
        <w:r>
          <w:rPr>
            <w:rFonts w:ascii="Arial" w:hAnsi="Arial" w:cs="Arial"/>
            <w:color w:val="000000"/>
            <w:sz w:val="23"/>
            <w:szCs w:val="23"/>
          </w:rPr>
          <w:t>подготовка предложений по организации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15" w:author="Unknown"/>
          <w:rFonts w:ascii="Arial" w:hAnsi="Arial" w:cs="Arial"/>
          <w:color w:val="000000"/>
          <w:sz w:val="23"/>
          <w:szCs w:val="23"/>
        </w:rPr>
      </w:pPr>
      <w:bookmarkStart w:id="316" w:name="100111"/>
      <w:bookmarkEnd w:id="316"/>
      <w:ins w:id="317" w:author="Unknown">
        <w:r>
          <w:rPr>
            <w:rFonts w:ascii="Arial" w:hAnsi="Arial" w:cs="Arial"/>
            <w:color w:val="000000"/>
            <w:sz w:val="23"/>
            <w:szCs w:val="23"/>
          </w:rPr>
          <w:t>корректировка пространственных и временных характеристик заявленного пользователем маршрута полета в воздушном пространстве Российской Федерации в соответствии с государственными приоритетами его использования, а также с учетом заявленной пропускной способности органов обслуживания воздушного движения (управления полетами).</w:t>
        </w:r>
      </w:ins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ins w:id="318" w:author="Unknown"/>
          <w:rFonts w:ascii="Arial" w:hAnsi="Arial" w:cs="Arial"/>
          <w:color w:val="000000"/>
          <w:sz w:val="23"/>
          <w:szCs w:val="23"/>
        </w:rPr>
      </w:pPr>
      <w:bookmarkStart w:id="319" w:name="100112"/>
      <w:bookmarkEnd w:id="319"/>
      <w:ins w:id="320" w:author="Unknown">
        <w:r>
          <w:rPr>
            <w:rFonts w:ascii="Arial" w:hAnsi="Arial" w:cs="Arial"/>
            <w:color w:val="000000"/>
            <w:sz w:val="23"/>
            <w:szCs w:val="23"/>
          </w:rPr>
          <w:t>III. Организация предтактического планирования</w:t>
        </w:r>
      </w:ins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ins w:id="321" w:author="Unknown"/>
          <w:rFonts w:ascii="Arial" w:hAnsi="Arial" w:cs="Arial"/>
          <w:color w:val="000000"/>
          <w:sz w:val="23"/>
          <w:szCs w:val="23"/>
        </w:rPr>
      </w:pPr>
      <w:ins w:id="322" w:author="Unknown">
        <w:r>
          <w:rPr>
            <w:rFonts w:ascii="Arial" w:hAnsi="Arial" w:cs="Arial"/>
            <w:color w:val="000000"/>
            <w:sz w:val="23"/>
            <w:szCs w:val="23"/>
          </w:rPr>
          <w:t>использования воздушного пространства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23" w:author="Unknown"/>
          <w:rFonts w:ascii="Arial" w:hAnsi="Arial" w:cs="Arial"/>
          <w:color w:val="000000"/>
          <w:sz w:val="23"/>
          <w:szCs w:val="23"/>
        </w:rPr>
      </w:pPr>
      <w:bookmarkStart w:id="324" w:name="000021"/>
      <w:bookmarkStart w:id="325" w:name="100113"/>
      <w:bookmarkEnd w:id="324"/>
      <w:bookmarkEnd w:id="325"/>
      <w:ins w:id="326" w:author="Unknown">
        <w:r>
          <w:rPr>
            <w:rFonts w:ascii="Arial" w:hAnsi="Arial" w:cs="Arial"/>
            <w:color w:val="000000"/>
            <w:sz w:val="23"/>
            <w:szCs w:val="23"/>
          </w:rPr>
          <w:t>27. Предтактическое планирование использования воздушного пространства осуществляется главным центром Единой системы, зональными, региональными и районными центрами Единой системы накануне дня использования воздушного пространства с целью распределения воздушного пространства по месту, времени и высоте (далее - распределение воздушного пространства), включая распределение воздушного пространства маршрутов обслуживания воздушного движения между воздушными судами в потоке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27" w:author="Unknown"/>
          <w:rFonts w:ascii="Arial" w:hAnsi="Arial" w:cs="Arial"/>
          <w:color w:val="000000"/>
          <w:sz w:val="23"/>
          <w:szCs w:val="23"/>
        </w:rPr>
      </w:pPr>
      <w:bookmarkStart w:id="328" w:name="100114"/>
      <w:bookmarkEnd w:id="328"/>
      <w:ins w:id="329" w:author="Unknown">
        <w:r>
          <w:rPr>
            <w:rFonts w:ascii="Arial" w:hAnsi="Arial" w:cs="Arial"/>
            <w:color w:val="000000"/>
            <w:sz w:val="23"/>
            <w:szCs w:val="23"/>
          </w:rPr>
          <w:t>28. Распределение воздушного пространства представляет собой процесс, в ходе которого центрами Единой системы определяются условия использования воздушного пространства на предстоящие сутки исходя из поступивших сообщений о представленных планах полетов воздушных судов в классах воздушного пространства A и C, о планах полетов беспилотных летательных аппаратов, о планах использования воздушного пространства на осуществление деятельности, не связанной с полетами воздушных судов, а также установление запретов и ограничений в воздушном пространстве в целях обеспечения безопасности его использования.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30" w:author="Unknown"/>
          <w:rFonts w:ascii="Arial" w:hAnsi="Arial" w:cs="Arial"/>
          <w:color w:val="000000"/>
          <w:sz w:val="23"/>
          <w:szCs w:val="23"/>
        </w:rPr>
      </w:pPr>
      <w:bookmarkStart w:id="331" w:name="000022"/>
      <w:bookmarkStart w:id="332" w:name="100115"/>
      <w:bookmarkEnd w:id="331"/>
      <w:bookmarkEnd w:id="332"/>
      <w:ins w:id="333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29. В результате предтактического планирования использования воздушного пространства в главном, зональных, региональных и районных центрах Единой системы формируется суточный план использования воздушного пространства, который доводится до органов обслуживания воздушного движения (управления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полетами) или пользователей воздушного пространства, деятельность которых не связана с полетами воздушных судов.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34" w:author="Unknown"/>
          <w:rFonts w:ascii="Arial" w:hAnsi="Arial" w:cs="Arial"/>
          <w:color w:val="000000"/>
          <w:sz w:val="23"/>
          <w:szCs w:val="23"/>
        </w:rPr>
      </w:pPr>
      <w:bookmarkStart w:id="335" w:name="100116"/>
      <w:bookmarkEnd w:id="335"/>
      <w:ins w:id="336" w:author="Unknown">
        <w:r>
          <w:rPr>
            <w:rFonts w:ascii="Arial" w:hAnsi="Arial" w:cs="Arial"/>
            <w:color w:val="000000"/>
            <w:sz w:val="23"/>
            <w:szCs w:val="23"/>
          </w:rPr>
          <w:t>Информация из суточного плана центра Единой системы содержит разрешение и условия использования воздушного пространства, в соответствии с которыми орган обслуживания воздушного движения (управления полетами) на основании запроса командира воздушного судна выдает диспетчерское разрешение.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37" w:author="Unknown"/>
          <w:rFonts w:ascii="Arial" w:hAnsi="Arial" w:cs="Arial"/>
          <w:color w:val="000000"/>
          <w:sz w:val="23"/>
          <w:szCs w:val="23"/>
        </w:rPr>
      </w:pPr>
      <w:bookmarkStart w:id="338" w:name="100117"/>
      <w:bookmarkEnd w:id="338"/>
      <w:ins w:id="339" w:author="Unknown">
        <w:r>
          <w:rPr>
            <w:rFonts w:ascii="Arial" w:hAnsi="Arial" w:cs="Arial"/>
            <w:color w:val="000000"/>
            <w:sz w:val="23"/>
            <w:szCs w:val="23"/>
          </w:rPr>
          <w:t>Для непосредственного осуществления деятельности, не связанной с полетами воздушных судов, основанием служит разрешение и условия использования воздушного пространства, полученные от соответствующего центра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40" w:author="Unknown"/>
          <w:rFonts w:ascii="Arial" w:hAnsi="Arial" w:cs="Arial"/>
          <w:color w:val="000000"/>
          <w:sz w:val="23"/>
          <w:szCs w:val="23"/>
        </w:rPr>
      </w:pPr>
      <w:bookmarkStart w:id="341" w:name="100118"/>
      <w:bookmarkEnd w:id="341"/>
      <w:ins w:id="342" w:author="Unknown">
        <w:r>
          <w:rPr>
            <w:rFonts w:ascii="Arial" w:hAnsi="Arial" w:cs="Arial"/>
            <w:color w:val="000000"/>
            <w:sz w:val="23"/>
            <w:szCs w:val="23"/>
          </w:rPr>
          <w:t>30. Суточный план главного центра Единой системы представляет собой совокупность информации о планах полетов воздушных судов, включая полеты воздушных судов по международному и внутреннему расписанию, и разрешений на использование воздушного пространства для их выполнения на предстоящие сутки.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43" w:author="Unknown"/>
          <w:rFonts w:ascii="Arial" w:hAnsi="Arial" w:cs="Arial"/>
          <w:color w:val="000000"/>
          <w:sz w:val="23"/>
          <w:szCs w:val="23"/>
        </w:rPr>
      </w:pPr>
      <w:bookmarkStart w:id="344" w:name="000074"/>
      <w:bookmarkStart w:id="345" w:name="000023"/>
      <w:bookmarkStart w:id="346" w:name="100119"/>
      <w:bookmarkStart w:id="347" w:name="100120"/>
      <w:bookmarkEnd w:id="344"/>
      <w:bookmarkEnd w:id="345"/>
      <w:bookmarkEnd w:id="346"/>
      <w:bookmarkEnd w:id="347"/>
      <w:ins w:id="348" w:author="Unknown">
        <w:r>
          <w:rPr>
            <w:rFonts w:ascii="Arial" w:hAnsi="Arial" w:cs="Arial"/>
            <w:color w:val="000000"/>
            <w:sz w:val="23"/>
            <w:szCs w:val="23"/>
          </w:rPr>
          <w:t>Абзацы второй - третий утратили силу. - Приказ Минтранса России от 25.12.2018 N 474.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49" w:author="Unknown"/>
          <w:rFonts w:ascii="Arial" w:hAnsi="Arial" w:cs="Arial"/>
          <w:color w:val="000000"/>
          <w:sz w:val="23"/>
          <w:szCs w:val="23"/>
        </w:rPr>
      </w:pPr>
      <w:bookmarkStart w:id="350" w:name="000024"/>
      <w:bookmarkStart w:id="351" w:name="100121"/>
      <w:bookmarkEnd w:id="350"/>
      <w:bookmarkEnd w:id="351"/>
      <w:ins w:id="352" w:author="Unknown">
        <w:r>
          <w:rPr>
            <w:rFonts w:ascii="Arial" w:hAnsi="Arial" w:cs="Arial"/>
            <w:color w:val="000000"/>
            <w:sz w:val="23"/>
            <w:szCs w:val="23"/>
          </w:rPr>
          <w:t>31. Суточный план зонального центра Единой системы, регионального центра Единой системы представляет собой совокупность информации: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53" w:author="Unknown"/>
          <w:rFonts w:ascii="Arial" w:hAnsi="Arial" w:cs="Arial"/>
          <w:color w:val="000000"/>
          <w:sz w:val="23"/>
          <w:szCs w:val="23"/>
        </w:rPr>
      </w:pPr>
      <w:bookmarkStart w:id="354" w:name="100122"/>
      <w:bookmarkEnd w:id="354"/>
      <w:ins w:id="355" w:author="Unknown">
        <w:r>
          <w:rPr>
            <w:rFonts w:ascii="Arial" w:hAnsi="Arial" w:cs="Arial"/>
            <w:color w:val="000000"/>
            <w:sz w:val="23"/>
            <w:szCs w:val="23"/>
          </w:rPr>
          <w:t>о планах полетов воздушных судов и беспилотных летательных аппаратов;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56" w:author="Unknown"/>
          <w:rFonts w:ascii="Arial" w:hAnsi="Arial" w:cs="Arial"/>
          <w:color w:val="000000"/>
          <w:sz w:val="23"/>
          <w:szCs w:val="23"/>
        </w:rPr>
      </w:pPr>
      <w:bookmarkStart w:id="357" w:name="100123"/>
      <w:bookmarkEnd w:id="357"/>
      <w:ins w:id="358" w:author="Unknown">
        <w:r>
          <w:rPr>
            <w:rFonts w:ascii="Arial" w:hAnsi="Arial" w:cs="Arial"/>
            <w:color w:val="000000"/>
            <w:sz w:val="23"/>
            <w:szCs w:val="23"/>
          </w:rPr>
          <w:t>о планах использования воздушного пространства при осуществлении деятельности, не связанной с выполнением полетов воздушных судов, в границах зоны Единой системы (только для зональных центров, не имеющих в границах своей зоны районного центра Единой системы);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59" w:author="Unknown"/>
          <w:rFonts w:ascii="Arial" w:hAnsi="Arial" w:cs="Arial"/>
          <w:color w:val="000000"/>
          <w:sz w:val="23"/>
          <w:szCs w:val="23"/>
        </w:rPr>
      </w:pPr>
      <w:bookmarkStart w:id="360" w:name="100124"/>
      <w:bookmarkEnd w:id="360"/>
      <w:ins w:id="361" w:author="Unknown">
        <w:r>
          <w:rPr>
            <w:rFonts w:ascii="Arial" w:hAnsi="Arial" w:cs="Arial"/>
            <w:color w:val="000000"/>
            <w:sz w:val="23"/>
            <w:szCs w:val="23"/>
          </w:rPr>
          <w:t>разрешений на использование воздушного пространства на предстоящие сутки для выполнения указанных в предыдущем подпункте полетов и деятельности;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62" w:author="Unknown"/>
          <w:rFonts w:ascii="Arial" w:hAnsi="Arial" w:cs="Arial"/>
          <w:color w:val="000000"/>
          <w:sz w:val="23"/>
          <w:szCs w:val="23"/>
        </w:rPr>
      </w:pPr>
      <w:bookmarkStart w:id="363" w:name="100125"/>
      <w:bookmarkEnd w:id="363"/>
      <w:ins w:id="364" w:author="Unknown">
        <w:r>
          <w:rPr>
            <w:rFonts w:ascii="Arial" w:hAnsi="Arial" w:cs="Arial"/>
            <w:color w:val="000000"/>
            <w:sz w:val="23"/>
            <w:szCs w:val="23"/>
          </w:rPr>
          <w:t>о планах полетов воздушных судов и разрешениях на использование воздушного пространства для их выполнения, полученных от главного центра Единой системы в части, касающейся воздушного пространства зоны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65" w:author="Unknown"/>
          <w:rFonts w:ascii="Arial" w:hAnsi="Arial" w:cs="Arial"/>
          <w:color w:val="000000"/>
          <w:sz w:val="23"/>
          <w:szCs w:val="23"/>
        </w:rPr>
      </w:pPr>
      <w:bookmarkStart w:id="366" w:name="100126"/>
      <w:bookmarkEnd w:id="366"/>
      <w:ins w:id="367" w:author="Unknown">
        <w:r>
          <w:rPr>
            <w:rFonts w:ascii="Arial" w:hAnsi="Arial" w:cs="Arial"/>
            <w:color w:val="000000"/>
            <w:sz w:val="23"/>
            <w:szCs w:val="23"/>
          </w:rPr>
          <w:t>32. Суточный план районного центра Единой системы представляет собой совокупность информации: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68" w:author="Unknown"/>
          <w:rFonts w:ascii="Arial" w:hAnsi="Arial" w:cs="Arial"/>
          <w:color w:val="000000"/>
          <w:sz w:val="23"/>
          <w:szCs w:val="23"/>
        </w:rPr>
      </w:pPr>
      <w:bookmarkStart w:id="369" w:name="100127"/>
      <w:bookmarkEnd w:id="369"/>
      <w:ins w:id="370" w:author="Unknown">
        <w:r>
          <w:rPr>
            <w:rFonts w:ascii="Arial" w:hAnsi="Arial" w:cs="Arial"/>
            <w:color w:val="000000"/>
            <w:sz w:val="23"/>
            <w:szCs w:val="23"/>
          </w:rPr>
          <w:t>о планах полетов воздушных судов и беспилотных летательных аппаратов, а также о планах на осуществление деятельности, не связанной с выполнением полетов воздушных судов, и разрешений на использование воздушного пространства для их выполнения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71" w:author="Unknown"/>
          <w:rFonts w:ascii="Arial" w:hAnsi="Arial" w:cs="Arial"/>
          <w:color w:val="000000"/>
          <w:sz w:val="23"/>
          <w:szCs w:val="23"/>
        </w:rPr>
      </w:pPr>
      <w:bookmarkStart w:id="372" w:name="000025"/>
      <w:bookmarkStart w:id="373" w:name="100128"/>
      <w:bookmarkEnd w:id="372"/>
      <w:bookmarkEnd w:id="373"/>
      <w:ins w:id="374" w:author="Unknown">
        <w:r>
          <w:rPr>
            <w:rFonts w:ascii="Arial" w:hAnsi="Arial" w:cs="Arial"/>
            <w:color w:val="000000"/>
            <w:sz w:val="23"/>
            <w:szCs w:val="23"/>
          </w:rPr>
          <w:t>о планах полетов воздушных судов, беспилотных летательных аппаратов и о разрешениях на использование воздушного пространства для их выполнения, полученных от зонального центра Единой системы, регионального центра Единой системы в части, касающейся воздушного пространства района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75" w:author="Unknown"/>
          <w:rFonts w:ascii="Arial" w:hAnsi="Arial" w:cs="Arial"/>
          <w:color w:val="000000"/>
          <w:sz w:val="23"/>
          <w:szCs w:val="23"/>
        </w:rPr>
      </w:pPr>
      <w:bookmarkStart w:id="376" w:name="100129"/>
      <w:bookmarkEnd w:id="376"/>
      <w:ins w:id="377" w:author="Unknown">
        <w:r>
          <w:rPr>
            <w:rFonts w:ascii="Arial" w:hAnsi="Arial" w:cs="Arial"/>
            <w:color w:val="000000"/>
            <w:sz w:val="23"/>
            <w:szCs w:val="23"/>
          </w:rPr>
          <w:t>33. При осуществлении предтактического планирования использования воздушного пространства главный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78" w:author="Unknown"/>
          <w:rFonts w:ascii="Arial" w:hAnsi="Arial" w:cs="Arial"/>
          <w:color w:val="000000"/>
          <w:sz w:val="23"/>
          <w:szCs w:val="23"/>
        </w:rPr>
      </w:pPr>
      <w:bookmarkStart w:id="379" w:name="100130"/>
      <w:bookmarkEnd w:id="379"/>
      <w:ins w:id="380" w:author="Unknown">
        <w:r>
          <w:rPr>
            <w:rFonts w:ascii="Arial" w:hAnsi="Arial" w:cs="Arial"/>
            <w:color w:val="000000"/>
            <w:sz w:val="23"/>
            <w:szCs w:val="23"/>
          </w:rPr>
          <w:t>принимает планы использования воздушного пространства на осуществление деятельности на предстоящие сутки, а также проверяет их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81" w:author="Unknown"/>
          <w:rFonts w:ascii="Arial" w:hAnsi="Arial" w:cs="Arial"/>
          <w:color w:val="000000"/>
          <w:sz w:val="23"/>
          <w:szCs w:val="23"/>
        </w:rPr>
      </w:pPr>
      <w:bookmarkStart w:id="382" w:name="100131"/>
      <w:bookmarkEnd w:id="382"/>
      <w:ins w:id="383" w:author="Unknown">
        <w:r>
          <w:rPr>
            <w:rFonts w:ascii="Arial" w:hAnsi="Arial" w:cs="Arial"/>
            <w:color w:val="000000"/>
            <w:sz w:val="23"/>
            <w:szCs w:val="23"/>
          </w:rPr>
          <w:t>составляет, анализирует и координирует план использования воздушного пространства на предстоящие сутки (суточный план);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84" w:author="Unknown"/>
          <w:rFonts w:ascii="Arial" w:hAnsi="Arial" w:cs="Arial"/>
          <w:color w:val="000000"/>
          <w:sz w:val="23"/>
          <w:szCs w:val="23"/>
        </w:rPr>
      </w:pPr>
      <w:bookmarkStart w:id="385" w:name="100132"/>
      <w:bookmarkEnd w:id="385"/>
      <w:ins w:id="386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87" w:author="Unknown"/>
          <w:rFonts w:ascii="Arial" w:hAnsi="Arial" w:cs="Arial"/>
          <w:color w:val="000000"/>
          <w:sz w:val="23"/>
          <w:szCs w:val="23"/>
        </w:rPr>
      </w:pPr>
      <w:bookmarkStart w:id="388" w:name="000026"/>
      <w:bookmarkStart w:id="389" w:name="100133"/>
      <w:bookmarkEnd w:id="388"/>
      <w:bookmarkEnd w:id="389"/>
      <w:ins w:id="390" w:author="Unknown">
        <w:r>
          <w:rPr>
            <w:rFonts w:ascii="Arial" w:hAnsi="Arial" w:cs="Arial"/>
            <w:color w:val="000000"/>
            <w:sz w:val="23"/>
            <w:szCs w:val="23"/>
          </w:rPr>
          <w:t>доводит суточный план, установленные запреты и ограничения в использовании воздушного пространства на предстоящие сутки до зональных центров Единой системы, региональных центров Единой системы, а также взаимодействующего органа противовоздушной обороны;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91" w:author="Unknown"/>
          <w:rFonts w:ascii="Arial" w:hAnsi="Arial" w:cs="Arial"/>
          <w:color w:val="000000"/>
          <w:sz w:val="23"/>
          <w:szCs w:val="23"/>
        </w:rPr>
      </w:pPr>
      <w:bookmarkStart w:id="392" w:name="100134"/>
      <w:bookmarkEnd w:id="392"/>
      <w:ins w:id="393" w:author="Unknown">
        <w:r>
          <w:rPr>
            <w:rFonts w:ascii="Arial" w:hAnsi="Arial" w:cs="Arial"/>
            <w:color w:val="000000"/>
            <w:sz w:val="23"/>
            <w:szCs w:val="23"/>
          </w:rPr>
          <w:t>разрабатывает, координирует и применяет предтактические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(управления полетами), а также запретами и ограничениями, влияющими на потоки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94" w:author="Unknown"/>
          <w:rFonts w:ascii="Arial" w:hAnsi="Arial" w:cs="Arial"/>
          <w:color w:val="000000"/>
          <w:sz w:val="23"/>
          <w:szCs w:val="23"/>
        </w:rPr>
      </w:pPr>
      <w:bookmarkStart w:id="395" w:name="000027"/>
      <w:bookmarkStart w:id="396" w:name="100135"/>
      <w:bookmarkEnd w:id="395"/>
      <w:bookmarkEnd w:id="396"/>
      <w:ins w:id="397" w:author="Unknown">
        <w:r>
          <w:rPr>
            <w:rFonts w:ascii="Arial" w:hAnsi="Arial" w:cs="Arial"/>
            <w:color w:val="000000"/>
            <w:sz w:val="23"/>
            <w:szCs w:val="23"/>
          </w:rPr>
          <w:t>34. При осуществлении предтактического планирования использования воздушного пространства зональный центр Единой системы, региональный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398" w:author="Unknown"/>
          <w:rFonts w:ascii="Arial" w:hAnsi="Arial" w:cs="Arial"/>
          <w:color w:val="000000"/>
          <w:sz w:val="23"/>
          <w:szCs w:val="23"/>
        </w:rPr>
      </w:pPr>
      <w:bookmarkStart w:id="399" w:name="100136"/>
      <w:bookmarkEnd w:id="399"/>
      <w:ins w:id="400" w:author="Unknown">
        <w:r>
          <w:rPr>
            <w:rFonts w:ascii="Arial" w:hAnsi="Arial" w:cs="Arial"/>
            <w:color w:val="000000"/>
            <w:sz w:val="23"/>
            <w:szCs w:val="23"/>
          </w:rPr>
          <w:t>принимает планы использования воздушного пространства на осуществление деятельности на предстоящие сутки, а также проверяет их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01" w:author="Unknown"/>
          <w:rFonts w:ascii="Arial" w:hAnsi="Arial" w:cs="Arial"/>
          <w:color w:val="000000"/>
          <w:sz w:val="23"/>
          <w:szCs w:val="23"/>
        </w:rPr>
      </w:pPr>
      <w:bookmarkStart w:id="402" w:name="100137"/>
      <w:bookmarkEnd w:id="402"/>
      <w:ins w:id="403" w:author="Unknown">
        <w:r>
          <w:rPr>
            <w:rFonts w:ascii="Arial" w:hAnsi="Arial" w:cs="Arial"/>
            <w:color w:val="000000"/>
            <w:sz w:val="23"/>
            <w:szCs w:val="23"/>
          </w:rPr>
          <w:t>размещает в сети Интернет информацию обо всех имеющихся на предстоящие сутки запретах и ограничениях относительно воздушного пространства зоны ответственности, где установлен класс G;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04" w:author="Unknown"/>
          <w:rFonts w:ascii="Arial" w:hAnsi="Arial" w:cs="Arial"/>
          <w:color w:val="000000"/>
          <w:sz w:val="23"/>
          <w:szCs w:val="23"/>
        </w:rPr>
      </w:pPr>
      <w:bookmarkStart w:id="405" w:name="100138"/>
      <w:bookmarkEnd w:id="405"/>
      <w:ins w:id="406" w:author="Unknown">
        <w:r>
          <w:rPr>
            <w:rFonts w:ascii="Arial" w:hAnsi="Arial" w:cs="Arial"/>
            <w:color w:val="000000"/>
            <w:sz w:val="23"/>
            <w:szCs w:val="23"/>
          </w:rPr>
          <w:t>составляет, анализирует и корректирует суточный план с включением в него планов использования воздушного пространства, полученных из главного центра Единой системы и смежных зональных центров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07" w:author="Unknown"/>
          <w:rFonts w:ascii="Arial" w:hAnsi="Arial" w:cs="Arial"/>
          <w:color w:val="000000"/>
          <w:sz w:val="23"/>
          <w:szCs w:val="23"/>
        </w:rPr>
      </w:pPr>
      <w:bookmarkStart w:id="408" w:name="100139"/>
      <w:bookmarkEnd w:id="408"/>
      <w:ins w:id="409" w:author="Unknown">
        <w:r>
          <w:rPr>
            <w:rFonts w:ascii="Arial" w:hAnsi="Arial" w:cs="Arial"/>
            <w:color w:val="000000"/>
            <w:sz w:val="23"/>
            <w:szCs w:val="23"/>
          </w:rPr>
          <w:t>рассылает выписки из суточного плана в районные центры Единой системы в части, их касающейся;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10" w:author="Unknown"/>
          <w:rFonts w:ascii="Arial" w:hAnsi="Arial" w:cs="Arial"/>
          <w:color w:val="000000"/>
          <w:sz w:val="23"/>
          <w:szCs w:val="23"/>
        </w:rPr>
      </w:pPr>
      <w:bookmarkStart w:id="411" w:name="100140"/>
      <w:bookmarkEnd w:id="411"/>
      <w:ins w:id="412" w:author="Unknown">
        <w:r>
          <w:rPr>
            <w:rFonts w:ascii="Arial" w:hAnsi="Arial" w:cs="Arial"/>
            <w:color w:val="000000"/>
            <w:sz w:val="23"/>
            <w:szCs w:val="23"/>
          </w:rPr>
          <w:t>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13" w:author="Unknown"/>
          <w:rFonts w:ascii="Arial" w:hAnsi="Arial" w:cs="Arial"/>
          <w:color w:val="000000"/>
          <w:sz w:val="23"/>
          <w:szCs w:val="23"/>
        </w:rPr>
      </w:pPr>
      <w:bookmarkStart w:id="414" w:name="100141"/>
      <w:bookmarkEnd w:id="414"/>
      <w:ins w:id="415" w:author="Unknown">
        <w:r>
          <w:rPr>
            <w:rFonts w:ascii="Arial" w:hAnsi="Arial" w:cs="Arial"/>
            <w:color w:val="000000"/>
            <w:sz w:val="23"/>
            <w:szCs w:val="23"/>
          </w:rPr>
          <w:t>доводит суточный план, установленные запреты и ограничения в использовании воздушного пространства на предстоящие сутки до взаимодействующего органа противовоздушной обороны;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16" w:author="Unknown"/>
          <w:rFonts w:ascii="Arial" w:hAnsi="Arial" w:cs="Arial"/>
          <w:color w:val="000000"/>
          <w:sz w:val="23"/>
          <w:szCs w:val="23"/>
        </w:rPr>
      </w:pPr>
      <w:bookmarkStart w:id="417" w:name="100142"/>
      <w:bookmarkEnd w:id="417"/>
      <w:ins w:id="418" w:author="Unknown">
        <w:r>
          <w:rPr>
            <w:rFonts w:ascii="Arial" w:hAnsi="Arial" w:cs="Arial"/>
            <w:color w:val="000000"/>
            <w:sz w:val="23"/>
            <w:szCs w:val="23"/>
          </w:rPr>
          <w:t>разрабатывает, координирует и применяет предтактические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(управления полетами), а также запретами и ограничениями, влияющими на потоки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19" w:author="Unknown"/>
          <w:rFonts w:ascii="Arial" w:hAnsi="Arial" w:cs="Arial"/>
          <w:color w:val="000000"/>
          <w:sz w:val="23"/>
          <w:szCs w:val="23"/>
        </w:rPr>
      </w:pPr>
      <w:bookmarkStart w:id="420" w:name="100143"/>
      <w:bookmarkEnd w:id="420"/>
      <w:ins w:id="421" w:author="Unknown">
        <w:r>
          <w:rPr>
            <w:rFonts w:ascii="Arial" w:hAnsi="Arial" w:cs="Arial"/>
            <w:color w:val="000000"/>
            <w:sz w:val="23"/>
            <w:szCs w:val="23"/>
          </w:rPr>
          <w:t>35. При осуществлении предтактического планирования использования воздушного пространства районный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22" w:author="Unknown"/>
          <w:rFonts w:ascii="Arial" w:hAnsi="Arial" w:cs="Arial"/>
          <w:color w:val="000000"/>
          <w:sz w:val="23"/>
          <w:szCs w:val="23"/>
        </w:rPr>
      </w:pPr>
      <w:bookmarkStart w:id="423" w:name="000028"/>
      <w:bookmarkStart w:id="424" w:name="100144"/>
      <w:bookmarkEnd w:id="423"/>
      <w:bookmarkEnd w:id="424"/>
      <w:ins w:id="425" w:author="Unknown">
        <w:r>
          <w:rPr>
            <w:rFonts w:ascii="Arial" w:hAnsi="Arial" w:cs="Arial"/>
            <w:color w:val="000000"/>
            <w:sz w:val="23"/>
            <w:szCs w:val="23"/>
          </w:rPr>
          <w:t>принимает от зонального центра Единой системы, регионального центра Единой системы информацию из суточного плана использования воздушного пространства зоны Единой системы относительно своего района ответственности;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26" w:author="Unknown"/>
          <w:rFonts w:ascii="Arial" w:hAnsi="Arial" w:cs="Arial"/>
          <w:color w:val="000000"/>
          <w:sz w:val="23"/>
          <w:szCs w:val="23"/>
        </w:rPr>
      </w:pPr>
      <w:bookmarkStart w:id="427" w:name="100145"/>
      <w:bookmarkEnd w:id="427"/>
      <w:ins w:id="428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движения, беспилотными летательными аппаратами в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классах воздушного пространства A, C и G, а также на осуществление деятельности, не связанной с полетами воздушных судов;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29" w:author="Unknown"/>
          <w:rFonts w:ascii="Arial" w:hAnsi="Arial" w:cs="Arial"/>
          <w:color w:val="000000"/>
          <w:sz w:val="23"/>
          <w:szCs w:val="23"/>
        </w:rPr>
      </w:pPr>
      <w:bookmarkStart w:id="430" w:name="100146"/>
      <w:bookmarkEnd w:id="430"/>
      <w:ins w:id="431" w:author="Unknown">
        <w:r>
          <w:rPr>
            <w:rFonts w:ascii="Arial" w:hAnsi="Arial" w:cs="Arial"/>
            <w:color w:val="000000"/>
            <w:sz w:val="23"/>
            <w:szCs w:val="23"/>
          </w:rPr>
          <w:t>по запросу 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32" w:author="Unknown"/>
          <w:rFonts w:ascii="Arial" w:hAnsi="Arial" w:cs="Arial"/>
          <w:color w:val="000000"/>
          <w:sz w:val="23"/>
          <w:szCs w:val="23"/>
        </w:rPr>
      </w:pPr>
      <w:bookmarkStart w:id="433" w:name="000029"/>
      <w:bookmarkStart w:id="434" w:name="100147"/>
      <w:bookmarkEnd w:id="433"/>
      <w:bookmarkEnd w:id="434"/>
      <w:ins w:id="435" w:author="Unknown">
        <w:r>
          <w:rPr>
            <w:rFonts w:ascii="Arial" w:hAnsi="Arial" w:cs="Arial"/>
            <w:color w:val="000000"/>
            <w:sz w:val="23"/>
            <w:szCs w:val="23"/>
          </w:rPr>
          <w:t>обеспечивает применение разработанных главным, зональным, региональным центрами Единой системы предтактических мер организации потоков воздушного движения в части пропускной способности органов обслуживания воздушного движения (управления полетами) района ответственности;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36" w:author="Unknown"/>
          <w:rFonts w:ascii="Arial" w:hAnsi="Arial" w:cs="Arial"/>
          <w:color w:val="000000"/>
          <w:sz w:val="23"/>
          <w:szCs w:val="23"/>
        </w:rPr>
      </w:pPr>
      <w:bookmarkStart w:id="437" w:name="000030"/>
      <w:bookmarkStart w:id="438" w:name="100148"/>
      <w:bookmarkEnd w:id="437"/>
      <w:bookmarkEnd w:id="438"/>
      <w:ins w:id="439" w:author="Unknown">
        <w:r>
          <w:rPr>
            <w:rFonts w:ascii="Arial" w:hAnsi="Arial" w:cs="Arial"/>
            <w:color w:val="000000"/>
            <w:sz w:val="23"/>
            <w:szCs w:val="23"/>
          </w:rPr>
          <w:t>контролирует состояние пропускной способности органов обслуживания воздушного движения (управления полетами) своего района, рассчитывает изменения нормативов пропускной способности, доводит их до своего зонального центра Единой системы, регионального центра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40" w:author="Unknown"/>
          <w:rFonts w:ascii="Arial" w:hAnsi="Arial" w:cs="Arial"/>
          <w:color w:val="000000"/>
          <w:sz w:val="23"/>
          <w:szCs w:val="23"/>
        </w:rPr>
      </w:pPr>
      <w:bookmarkStart w:id="441" w:name="100149"/>
      <w:bookmarkEnd w:id="441"/>
      <w:ins w:id="442" w:author="Unknown">
        <w:r>
          <w:rPr>
            <w:rFonts w:ascii="Arial" w:hAnsi="Arial" w:cs="Arial"/>
            <w:color w:val="000000"/>
            <w:sz w:val="23"/>
            <w:szCs w:val="23"/>
          </w:rPr>
          <w:t>36. В ходе предтактического планирования использования воздушного пространства оперативными органами Единой системы обеспечивается предтактическая деятельность по организации потоков воздушного движения на предстоящие сутки по маршрутам обслуживания воздушного движения: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43" w:author="Unknown"/>
          <w:rFonts w:ascii="Arial" w:hAnsi="Arial" w:cs="Arial"/>
          <w:color w:val="000000"/>
          <w:sz w:val="23"/>
          <w:szCs w:val="23"/>
        </w:rPr>
      </w:pPr>
      <w:bookmarkStart w:id="444" w:name="100150"/>
      <w:bookmarkEnd w:id="444"/>
      <w:ins w:id="445" w:author="Unknown">
        <w:r>
          <w:rPr>
            <w:rFonts w:ascii="Arial" w:hAnsi="Arial" w:cs="Arial"/>
            <w:color w:val="000000"/>
            <w:sz w:val="23"/>
            <w:szCs w:val="23"/>
          </w:rPr>
          <w:t>определяется поток воздушного движения, в котором учитываются данные повторяющихся планов полетов относительно предстоящих суток, а также сообщения о представленных планах полетов на предстоящие сутки, поступившие в оперативные органы Единой системы при стратегическом и предтактическом планировании использования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46" w:author="Unknown"/>
          <w:rFonts w:ascii="Arial" w:hAnsi="Arial" w:cs="Arial"/>
          <w:color w:val="000000"/>
          <w:sz w:val="23"/>
          <w:szCs w:val="23"/>
        </w:rPr>
      </w:pPr>
      <w:bookmarkStart w:id="447" w:name="100151"/>
      <w:bookmarkEnd w:id="447"/>
      <w:ins w:id="448" w:author="Unknown">
        <w:r>
          <w:rPr>
            <w:rFonts w:ascii="Arial" w:hAnsi="Arial" w:cs="Arial"/>
            <w:color w:val="000000"/>
            <w:sz w:val="23"/>
            <w:szCs w:val="23"/>
          </w:rPr>
          <w:t>с учетом пространственных и временных характеристик потока воздушного движения определяется его соответствие заявленной пропускной способности органов обслуживания воздушного движения, при этом в обязательном порядке учитываются установленные запреты и ограничения, влияющие на маршруты обслуживания воздушного движения и районы аэродромов гражданской авиации.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49" w:author="Unknown"/>
          <w:rFonts w:ascii="Arial" w:hAnsi="Arial" w:cs="Arial"/>
          <w:color w:val="000000"/>
          <w:sz w:val="23"/>
          <w:szCs w:val="23"/>
        </w:rPr>
      </w:pPr>
      <w:bookmarkStart w:id="450" w:name="100152"/>
      <w:bookmarkEnd w:id="450"/>
      <w:ins w:id="451" w:author="Unknown">
        <w:r>
          <w:rPr>
            <w:rFonts w:ascii="Arial" w:hAnsi="Arial" w:cs="Arial"/>
            <w:color w:val="000000"/>
            <w:sz w:val="23"/>
            <w:szCs w:val="23"/>
          </w:rPr>
          <w:t>37. Распределение воздушного пространства на маршрутах обслуживания воздушного движения при формировании потока воздушного движения на предстоящие сутки осуществляется в соответствии с государственными приоритетами в использовании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52" w:author="Unknown"/>
          <w:rFonts w:ascii="Arial" w:hAnsi="Arial" w:cs="Arial"/>
          <w:color w:val="000000"/>
          <w:sz w:val="23"/>
          <w:szCs w:val="23"/>
        </w:rPr>
      </w:pPr>
      <w:bookmarkStart w:id="453" w:name="100153"/>
      <w:bookmarkEnd w:id="453"/>
      <w:ins w:id="454" w:author="Unknown">
        <w:r>
          <w:rPr>
            <w:rFonts w:ascii="Arial" w:hAnsi="Arial" w:cs="Arial"/>
            <w:color w:val="000000"/>
            <w:sz w:val="23"/>
            <w:szCs w:val="23"/>
          </w:rPr>
          <w:t>38. По каждому поступившему в главный центр Единой системы сообщению о представленном плане международного полета либо внутреннего полета в воздушном пространстве более одной зоны Единой системы в случае, если указанные полеты выполняются по маршрутам обслуживания воздушного движения, проводится анализ их влияния на загрузку органов обслуживания воздушного движения.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55" w:author="Unknown"/>
          <w:rFonts w:ascii="Arial" w:hAnsi="Arial" w:cs="Arial"/>
          <w:color w:val="000000"/>
          <w:sz w:val="23"/>
          <w:szCs w:val="23"/>
        </w:rPr>
      </w:pPr>
      <w:bookmarkStart w:id="456" w:name="000031"/>
      <w:bookmarkStart w:id="457" w:name="100154"/>
      <w:bookmarkEnd w:id="456"/>
      <w:bookmarkEnd w:id="457"/>
      <w:ins w:id="458" w:author="Unknown">
        <w:r>
          <w:rPr>
            <w:rFonts w:ascii="Arial" w:hAnsi="Arial" w:cs="Arial"/>
            <w:color w:val="000000"/>
            <w:sz w:val="23"/>
            <w:szCs w:val="23"/>
          </w:rPr>
          <w:t>Анализ влияния внутренних полетов на загрузку органов обслуживания воздушного движения при выполнении их в пределах одной зоны Единой системы по маршрутам обслуживания воздушного движения осуществляют зональный центр Единой системы, региональный центр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59" w:author="Unknown"/>
          <w:rFonts w:ascii="Arial" w:hAnsi="Arial" w:cs="Arial"/>
          <w:color w:val="000000"/>
          <w:sz w:val="23"/>
          <w:szCs w:val="23"/>
        </w:rPr>
      </w:pPr>
      <w:bookmarkStart w:id="460" w:name="000032"/>
      <w:bookmarkStart w:id="461" w:name="100155"/>
      <w:bookmarkEnd w:id="460"/>
      <w:bookmarkEnd w:id="461"/>
      <w:ins w:id="462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39. При выявлении превышения объемов воздушного движения над нормативами пропускной способности органа обслуживания воздушного движения (управления полетами) главный или зональный, региональный центры Единой системы разрабатывают по согласованию с заинтересованными органами обслуживания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воздушного движения (управления полетами) и применяют (доводят) предтактические меры организации потоков воздушного движения: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63" w:author="Unknown"/>
          <w:rFonts w:ascii="Arial" w:hAnsi="Arial" w:cs="Arial"/>
          <w:color w:val="000000"/>
          <w:sz w:val="23"/>
          <w:szCs w:val="23"/>
        </w:rPr>
      </w:pPr>
      <w:bookmarkStart w:id="464" w:name="100156"/>
      <w:bookmarkEnd w:id="464"/>
      <w:ins w:id="465" w:author="Unknown">
        <w:r>
          <w:rPr>
            <w:rFonts w:ascii="Arial" w:hAnsi="Arial" w:cs="Arial"/>
            <w:color w:val="000000"/>
            <w:sz w:val="23"/>
            <w:szCs w:val="23"/>
          </w:rPr>
          <w:t>информирует орган обслуживания воздушного движения (управления полетами) о необходимости разработки мер по увеличению заявленной пропускной способности в предстоящие сутки;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66" w:author="Unknown"/>
          <w:rFonts w:ascii="Arial" w:hAnsi="Arial" w:cs="Arial"/>
          <w:color w:val="000000"/>
          <w:sz w:val="23"/>
          <w:szCs w:val="23"/>
        </w:rPr>
      </w:pPr>
      <w:bookmarkStart w:id="467" w:name="100157"/>
      <w:bookmarkEnd w:id="467"/>
      <w:ins w:id="468" w:author="Unknown">
        <w:r>
          <w:rPr>
            <w:rFonts w:ascii="Arial" w:hAnsi="Arial" w:cs="Arial"/>
            <w:color w:val="000000"/>
            <w:sz w:val="23"/>
            <w:szCs w:val="23"/>
          </w:rPr>
          <w:t>либо определяет по согласованию с пользователем воздушного пространства возможные изменения в заявленные условия на выполнение полетов, в том числе изменение маршрута полета или его временных характеристик (время вылета или время посадки воздушного судна).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69" w:author="Unknown"/>
          <w:rFonts w:ascii="Arial" w:hAnsi="Arial" w:cs="Arial"/>
          <w:color w:val="000000"/>
          <w:sz w:val="23"/>
          <w:szCs w:val="23"/>
        </w:rPr>
      </w:pPr>
      <w:bookmarkStart w:id="470" w:name="100158"/>
      <w:bookmarkEnd w:id="470"/>
      <w:ins w:id="471" w:author="Unknown">
        <w:r>
          <w:rPr>
            <w:rFonts w:ascii="Arial" w:hAnsi="Arial" w:cs="Arial"/>
            <w:color w:val="000000"/>
            <w:sz w:val="23"/>
            <w:szCs w:val="23"/>
          </w:rPr>
          <w:t>39.1. При реализации процедур обеспечения предтактической деятельности по организации потоков воздушного движения центры Единой системы и органы обслуживания воздушного движения (управления полетами) применяют формализованные сообщения, касающиеся обслуживания воздушного движения и указанные в табеле сообщений о движении воздушных судов в Российской Федерации.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72" w:author="Unknown"/>
          <w:rFonts w:ascii="Arial" w:hAnsi="Arial" w:cs="Arial"/>
          <w:color w:val="000000"/>
          <w:sz w:val="23"/>
          <w:szCs w:val="23"/>
        </w:rPr>
      </w:pPr>
      <w:bookmarkStart w:id="473" w:name="100159"/>
      <w:bookmarkEnd w:id="473"/>
      <w:ins w:id="474" w:author="Unknown">
        <w:r>
          <w:rPr>
            <w:rFonts w:ascii="Arial" w:hAnsi="Arial" w:cs="Arial"/>
            <w:color w:val="000000"/>
            <w:sz w:val="23"/>
            <w:szCs w:val="23"/>
          </w:rPr>
          <w:t>39.2. В случае применения предтактических мер организации потоков воздушного движения в отношении планируемого полета воздушного судна пользователю воздушного пространства или его представителю необходимо через орган обслуживания воздушного движения (управления полетами) аэродрома вылета: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75" w:author="Unknown"/>
          <w:rFonts w:ascii="Arial" w:hAnsi="Arial" w:cs="Arial"/>
          <w:color w:val="000000"/>
          <w:sz w:val="23"/>
          <w:szCs w:val="23"/>
        </w:rPr>
      </w:pPr>
      <w:bookmarkStart w:id="476" w:name="000033"/>
      <w:bookmarkStart w:id="477" w:name="100160"/>
      <w:bookmarkEnd w:id="476"/>
      <w:bookmarkEnd w:id="477"/>
      <w:ins w:id="478" w:author="Unknown">
        <w:r>
          <w:rPr>
            <w:rFonts w:ascii="Arial" w:hAnsi="Arial" w:cs="Arial"/>
            <w:color w:val="000000"/>
            <w:sz w:val="23"/>
            <w:szCs w:val="23"/>
          </w:rPr>
          <w:t>отменить представленный план полета воздушного судна, ранее поданный в главный или зональный, региональный центры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79" w:author="Unknown"/>
          <w:rFonts w:ascii="Arial" w:hAnsi="Arial" w:cs="Arial"/>
          <w:color w:val="000000"/>
          <w:sz w:val="23"/>
          <w:szCs w:val="23"/>
        </w:rPr>
      </w:pPr>
      <w:bookmarkStart w:id="480" w:name="000034"/>
      <w:bookmarkStart w:id="481" w:name="100161"/>
      <w:bookmarkEnd w:id="480"/>
      <w:bookmarkEnd w:id="481"/>
      <w:ins w:id="482" w:author="Unknown">
        <w:r>
          <w:rPr>
            <w:rFonts w:ascii="Arial" w:hAnsi="Arial" w:cs="Arial"/>
            <w:color w:val="000000"/>
            <w:sz w:val="23"/>
            <w:szCs w:val="23"/>
          </w:rPr>
          <w:t>подать в главный или зональный, региональный центры Единой системы новый представленный план полета воздушного судна с указанием в нем условий полета, согласованных с соответствующим центром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83" w:author="Unknown"/>
          <w:rFonts w:ascii="Arial" w:hAnsi="Arial" w:cs="Arial"/>
          <w:color w:val="000000"/>
          <w:sz w:val="23"/>
          <w:szCs w:val="23"/>
        </w:rPr>
      </w:pPr>
      <w:bookmarkStart w:id="484" w:name="100162"/>
      <w:bookmarkEnd w:id="484"/>
      <w:ins w:id="485" w:author="Unknown">
        <w:r>
          <w:rPr>
            <w:rFonts w:ascii="Arial" w:hAnsi="Arial" w:cs="Arial"/>
            <w:color w:val="000000"/>
            <w:sz w:val="23"/>
            <w:szCs w:val="23"/>
          </w:rPr>
          <w:t>39.3. Регулирующие меры в ходе предтактического планирования использования воздушного пространства при обеспечении организации потоков воздушного движения не применяются к полетам воздушных судов: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86" w:author="Unknown"/>
          <w:rFonts w:ascii="Arial" w:hAnsi="Arial" w:cs="Arial"/>
          <w:color w:val="000000"/>
          <w:sz w:val="23"/>
          <w:szCs w:val="23"/>
        </w:rPr>
      </w:pPr>
      <w:bookmarkStart w:id="487" w:name="100163"/>
      <w:bookmarkEnd w:id="487"/>
      <w:ins w:id="488" w:author="Unknown">
        <w:r>
          <w:rPr>
            <w:rFonts w:ascii="Arial" w:hAnsi="Arial" w:cs="Arial"/>
            <w:color w:val="000000"/>
            <w:sz w:val="23"/>
            <w:szCs w:val="23"/>
          </w:rPr>
          <w:t>под литером "А", "К" и "ПК";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89" w:author="Unknown"/>
          <w:rFonts w:ascii="Arial" w:hAnsi="Arial" w:cs="Arial"/>
          <w:color w:val="000000"/>
          <w:sz w:val="23"/>
          <w:szCs w:val="23"/>
        </w:rPr>
      </w:pPr>
      <w:bookmarkStart w:id="490" w:name="100164"/>
      <w:bookmarkEnd w:id="490"/>
      <w:ins w:id="491" w:author="Unknown">
        <w:r>
          <w:rPr>
            <w:rFonts w:ascii="Arial" w:hAnsi="Arial" w:cs="Arial"/>
            <w:color w:val="000000"/>
            <w:sz w:val="23"/>
            <w:szCs w:val="23"/>
          </w:rPr>
          <w:t>в интересах поисково-спасательных и аварийно-спасательных работ;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92" w:author="Unknown"/>
          <w:rFonts w:ascii="Arial" w:hAnsi="Arial" w:cs="Arial"/>
          <w:color w:val="000000"/>
          <w:sz w:val="23"/>
          <w:szCs w:val="23"/>
        </w:rPr>
      </w:pPr>
      <w:bookmarkStart w:id="493" w:name="100165"/>
      <w:bookmarkEnd w:id="493"/>
      <w:ins w:id="494" w:author="Unknown">
        <w:r>
          <w:rPr>
            <w:rFonts w:ascii="Arial" w:hAnsi="Arial" w:cs="Arial"/>
            <w:color w:val="000000"/>
            <w:sz w:val="23"/>
            <w:szCs w:val="23"/>
          </w:rPr>
          <w:t>для оказания помощи при чрезвычайных ситуациях природного и техногенного характера, в медицинских и других гуманитарных целях;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95" w:author="Unknown"/>
          <w:rFonts w:ascii="Arial" w:hAnsi="Arial" w:cs="Arial"/>
          <w:color w:val="000000"/>
          <w:sz w:val="23"/>
          <w:szCs w:val="23"/>
        </w:rPr>
      </w:pPr>
      <w:bookmarkStart w:id="496" w:name="100166"/>
      <w:bookmarkEnd w:id="496"/>
      <w:ins w:id="497" w:author="Unknown">
        <w:r>
          <w:rPr>
            <w:rFonts w:ascii="Arial" w:hAnsi="Arial" w:cs="Arial"/>
            <w:color w:val="000000"/>
            <w:sz w:val="23"/>
            <w:szCs w:val="23"/>
          </w:rPr>
          <w:t>в особых условиях;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498" w:author="Unknown"/>
          <w:rFonts w:ascii="Arial" w:hAnsi="Arial" w:cs="Arial"/>
          <w:color w:val="000000"/>
          <w:sz w:val="23"/>
          <w:szCs w:val="23"/>
        </w:rPr>
      </w:pPr>
      <w:bookmarkStart w:id="499" w:name="100167"/>
      <w:bookmarkEnd w:id="499"/>
      <w:ins w:id="500" w:author="Unknown">
        <w:r>
          <w:rPr>
            <w:rFonts w:ascii="Arial" w:hAnsi="Arial" w:cs="Arial"/>
            <w:color w:val="000000"/>
            <w:sz w:val="23"/>
            <w:szCs w:val="23"/>
          </w:rPr>
          <w:t>с особыми случаями в полете;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01" w:author="Unknown"/>
          <w:rFonts w:ascii="Arial" w:hAnsi="Arial" w:cs="Arial"/>
          <w:color w:val="000000"/>
          <w:sz w:val="23"/>
          <w:szCs w:val="23"/>
        </w:rPr>
      </w:pPr>
      <w:bookmarkStart w:id="502" w:name="100168"/>
      <w:bookmarkEnd w:id="502"/>
      <w:ins w:id="503" w:author="Unknown">
        <w:r>
          <w:rPr>
            <w:rFonts w:ascii="Arial" w:hAnsi="Arial" w:cs="Arial"/>
            <w:color w:val="000000"/>
            <w:sz w:val="23"/>
            <w:szCs w:val="23"/>
          </w:rPr>
          <w:t>подвергшимся незаконному вмешательству;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04" w:author="Unknown"/>
          <w:rFonts w:ascii="Arial" w:hAnsi="Arial" w:cs="Arial"/>
          <w:color w:val="000000"/>
          <w:sz w:val="23"/>
          <w:szCs w:val="23"/>
        </w:rPr>
      </w:pPr>
      <w:bookmarkStart w:id="505" w:name="100169"/>
      <w:bookmarkEnd w:id="505"/>
      <w:ins w:id="506" w:author="Unknown">
        <w:r>
          <w:rPr>
            <w:rFonts w:ascii="Arial" w:hAnsi="Arial" w:cs="Arial"/>
            <w:color w:val="000000"/>
            <w:sz w:val="23"/>
            <w:szCs w:val="23"/>
          </w:rPr>
          <w:t>государственной и экспериментальной авиации, вылетающих с аэродромов, на которых не применяются процедуры и правила, определенные для аэродромов гражданской авиации.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07" w:author="Unknown"/>
          <w:rFonts w:ascii="Arial" w:hAnsi="Arial" w:cs="Arial"/>
          <w:color w:val="000000"/>
          <w:sz w:val="23"/>
          <w:szCs w:val="23"/>
        </w:rPr>
      </w:pPr>
      <w:bookmarkStart w:id="508" w:name="100170"/>
      <w:bookmarkEnd w:id="508"/>
      <w:ins w:id="509" w:author="Unknown">
        <w:r>
          <w:rPr>
            <w:rFonts w:ascii="Arial" w:hAnsi="Arial" w:cs="Arial"/>
            <w:color w:val="000000"/>
            <w:sz w:val="23"/>
            <w:szCs w:val="23"/>
          </w:rPr>
          <w:t>40. В отношении полетов воздушных судов вне маршрутов обслуживания воздушного движения предтактическое планирование использования воздушного пространства реализуется: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10" w:author="Unknown"/>
          <w:rFonts w:ascii="Arial" w:hAnsi="Arial" w:cs="Arial"/>
          <w:color w:val="000000"/>
          <w:sz w:val="23"/>
          <w:szCs w:val="23"/>
        </w:rPr>
      </w:pPr>
      <w:bookmarkStart w:id="511" w:name="100171"/>
      <w:bookmarkEnd w:id="511"/>
      <w:ins w:id="512" w:author="Unknown">
        <w:r>
          <w:rPr>
            <w:rFonts w:ascii="Arial" w:hAnsi="Arial" w:cs="Arial"/>
            <w:color w:val="000000"/>
            <w:sz w:val="23"/>
            <w:szCs w:val="23"/>
          </w:rPr>
          <w:t>для аэродромных полетов воздушных судов государственной и экспериментальной авиации, в ходе которых предполагается использование зон ограничения полетов;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13" w:author="Unknown"/>
          <w:rFonts w:ascii="Arial" w:hAnsi="Arial" w:cs="Arial"/>
          <w:color w:val="000000"/>
          <w:sz w:val="23"/>
          <w:szCs w:val="23"/>
        </w:rPr>
      </w:pPr>
      <w:bookmarkStart w:id="514" w:name="100172"/>
      <w:bookmarkEnd w:id="514"/>
      <w:ins w:id="515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для перелетов и внеаэродромных полетов боевых, учебно-боевых воздушных судов государственной авиации и экспериментальных воздушных судов, изготовленных для государственной авиации;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16" w:author="Unknown"/>
          <w:rFonts w:ascii="Arial" w:hAnsi="Arial" w:cs="Arial"/>
          <w:color w:val="000000"/>
          <w:sz w:val="23"/>
          <w:szCs w:val="23"/>
        </w:rPr>
      </w:pPr>
      <w:bookmarkStart w:id="517" w:name="100173"/>
      <w:bookmarkEnd w:id="517"/>
      <w:ins w:id="518" w:author="Unknown">
        <w:r>
          <w:rPr>
            <w:rFonts w:ascii="Arial" w:hAnsi="Arial" w:cs="Arial"/>
            <w:color w:val="000000"/>
            <w:sz w:val="23"/>
            <w:szCs w:val="23"/>
          </w:rPr>
          <w:t>полетов воздушных судов при выполнении авиационных работ в приграничной полосе;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19" w:author="Unknown"/>
          <w:rFonts w:ascii="Arial" w:hAnsi="Arial" w:cs="Arial"/>
          <w:color w:val="000000"/>
          <w:sz w:val="23"/>
          <w:szCs w:val="23"/>
        </w:rPr>
      </w:pPr>
      <w:bookmarkStart w:id="520" w:name="100174"/>
      <w:bookmarkEnd w:id="520"/>
      <w:ins w:id="521" w:author="Unknown">
        <w:r>
          <w:rPr>
            <w:rFonts w:ascii="Arial" w:hAnsi="Arial" w:cs="Arial"/>
            <w:color w:val="000000"/>
            <w:sz w:val="23"/>
            <w:szCs w:val="23"/>
          </w:rPr>
          <w:t>полетов воздушных судов при выполнении авиационных работ и парашютных прыжков, а также демонстрационных полетов над населенными пунктами.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22" w:author="Unknown"/>
          <w:rFonts w:ascii="Arial" w:hAnsi="Arial" w:cs="Arial"/>
          <w:color w:val="000000"/>
          <w:sz w:val="23"/>
          <w:szCs w:val="23"/>
        </w:rPr>
      </w:pPr>
      <w:bookmarkStart w:id="523" w:name="100175"/>
      <w:bookmarkEnd w:id="523"/>
      <w:ins w:id="524" w:author="Unknown">
        <w:r>
          <w:rPr>
            <w:rFonts w:ascii="Arial" w:hAnsi="Arial" w:cs="Arial"/>
            <w:color w:val="000000"/>
            <w:sz w:val="23"/>
            <w:szCs w:val="23"/>
          </w:rPr>
          <w:t>40.1. Во всех случаях, указанных в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"https://legalacts.ru/doc/prikaz-mintransa-rf-ot-16012012-n-6/" \l "100170"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пункте 40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настоящих Правил, пользователи воздушного пространства направляют сообщения о представленном плане полета воздушного судна в сроки, обеспечивающие его поступление накануне дня выполнения полетов: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25" w:author="Unknown"/>
          <w:rFonts w:ascii="Arial" w:hAnsi="Arial" w:cs="Arial"/>
          <w:color w:val="000000"/>
          <w:sz w:val="23"/>
          <w:szCs w:val="23"/>
        </w:rPr>
      </w:pPr>
      <w:bookmarkStart w:id="526" w:name="100176"/>
      <w:bookmarkEnd w:id="526"/>
      <w:ins w:id="527" w:author="Unknown">
        <w:r>
          <w:rPr>
            <w:rFonts w:ascii="Arial" w:hAnsi="Arial" w:cs="Arial"/>
            <w:color w:val="000000"/>
            <w:sz w:val="23"/>
            <w:szCs w:val="23"/>
          </w:rPr>
          <w:t>в главный центр Единой системы до 14.00 московского времени при выполнении полетов в воздушном пространстве более двух зон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28" w:author="Unknown"/>
          <w:rFonts w:ascii="Arial" w:hAnsi="Arial" w:cs="Arial"/>
          <w:color w:val="000000"/>
          <w:sz w:val="23"/>
          <w:szCs w:val="23"/>
        </w:rPr>
      </w:pPr>
      <w:bookmarkStart w:id="529" w:name="000035"/>
      <w:bookmarkStart w:id="530" w:name="100177"/>
      <w:bookmarkEnd w:id="529"/>
      <w:bookmarkEnd w:id="530"/>
      <w:ins w:id="531" w:author="Unknown">
        <w:r>
          <w:rPr>
            <w:rFonts w:ascii="Arial" w:hAnsi="Arial" w:cs="Arial"/>
            <w:color w:val="000000"/>
            <w:sz w:val="23"/>
            <w:szCs w:val="23"/>
          </w:rPr>
          <w:t>в зональный центр Единой системы, региональный центр Единой системы до 16.00 местного времени при выполнении полетов в воздушном пространстве одной или двух смежных зон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32" w:author="Unknown"/>
          <w:rFonts w:ascii="Arial" w:hAnsi="Arial" w:cs="Arial"/>
          <w:color w:val="000000"/>
          <w:sz w:val="23"/>
          <w:szCs w:val="23"/>
        </w:rPr>
      </w:pPr>
      <w:bookmarkStart w:id="533" w:name="000036"/>
      <w:bookmarkStart w:id="534" w:name="100178"/>
      <w:bookmarkEnd w:id="533"/>
      <w:bookmarkEnd w:id="534"/>
      <w:ins w:id="535" w:author="Unknown">
        <w:r>
          <w:rPr>
            <w:rFonts w:ascii="Arial" w:hAnsi="Arial" w:cs="Arial"/>
            <w:color w:val="000000"/>
            <w:sz w:val="23"/>
            <w:szCs w:val="23"/>
          </w:rPr>
          <w:t>40.2. Зональный центр Единой системы, региональный центр Единой системы при получении представленного плана на аэродромные полеты воздушных судов государственной и экспериментальной авиации, в ходе которых предполагается использование зон ограничения полетов и маршрутов полетов, выходящих за пределы района аэродрома, проверяет соответствие информации, указанной в нем, с информацией ранее опубликованного соответствующего извещения NOTAM.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36" w:author="Unknown"/>
          <w:rFonts w:ascii="Arial" w:hAnsi="Arial" w:cs="Arial"/>
          <w:color w:val="000000"/>
          <w:sz w:val="23"/>
          <w:szCs w:val="23"/>
        </w:rPr>
      </w:pPr>
      <w:bookmarkStart w:id="537" w:name="000037"/>
      <w:bookmarkStart w:id="538" w:name="100179"/>
      <w:bookmarkEnd w:id="537"/>
      <w:bookmarkEnd w:id="538"/>
      <w:ins w:id="539" w:author="Unknown">
        <w:r>
          <w:rPr>
            <w:rFonts w:ascii="Arial" w:hAnsi="Arial" w:cs="Arial"/>
            <w:color w:val="000000"/>
            <w:sz w:val="23"/>
            <w:szCs w:val="23"/>
          </w:rPr>
          <w:t>40.2.1. В случае необходимости корректировки данных о зонах ограничения и маршрутах, выходящих за пределы района аэродрома, пользователь воздушного пространства согласовывает их с зональным центром Единой системы, региональным центром Единой системы, которые направляют в орган аэронавигационной информации представление на изменение извещения NOTAM.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40" w:author="Unknown"/>
          <w:rFonts w:ascii="Arial" w:hAnsi="Arial" w:cs="Arial"/>
          <w:color w:val="000000"/>
          <w:sz w:val="23"/>
          <w:szCs w:val="23"/>
        </w:rPr>
      </w:pPr>
      <w:bookmarkStart w:id="541" w:name="100180"/>
      <w:bookmarkEnd w:id="541"/>
      <w:ins w:id="542" w:author="Unknown">
        <w:r>
          <w:rPr>
            <w:rFonts w:ascii="Arial" w:hAnsi="Arial" w:cs="Arial"/>
            <w:color w:val="000000"/>
            <w:sz w:val="23"/>
            <w:szCs w:val="23"/>
          </w:rPr>
          <w:t>Изменения извещения NOTAM по срокам активизации зоны ограничения полетов и по времени использования маршрутов, выходящих за пределы района аэродрома, допускается в пределах даты спланированных полетов.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43" w:author="Unknown"/>
          <w:rFonts w:ascii="Arial" w:hAnsi="Arial" w:cs="Arial"/>
          <w:color w:val="000000"/>
          <w:sz w:val="23"/>
          <w:szCs w:val="23"/>
        </w:rPr>
      </w:pPr>
      <w:bookmarkStart w:id="544" w:name="000038"/>
      <w:bookmarkStart w:id="545" w:name="100181"/>
      <w:bookmarkEnd w:id="544"/>
      <w:bookmarkEnd w:id="545"/>
      <w:ins w:id="546" w:author="Unknown">
        <w:r>
          <w:rPr>
            <w:rFonts w:ascii="Arial" w:hAnsi="Arial" w:cs="Arial"/>
            <w:color w:val="000000"/>
            <w:sz w:val="23"/>
            <w:szCs w:val="23"/>
          </w:rPr>
          <w:t>40.2.2. Представленный план на аэродромные полеты включается в суточный план зонального центра Единой системы, регионального центра Единой системы и направляется в районный центр Единой системы, в районе ответственности которого находится аэродром выполнения полетов.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47" w:author="Unknown"/>
          <w:rFonts w:ascii="Arial" w:hAnsi="Arial" w:cs="Arial"/>
          <w:color w:val="000000"/>
          <w:sz w:val="23"/>
          <w:szCs w:val="23"/>
        </w:rPr>
      </w:pPr>
      <w:bookmarkStart w:id="548" w:name="100182"/>
      <w:bookmarkEnd w:id="548"/>
      <w:ins w:id="549" w:author="Unknown">
        <w:r>
          <w:rPr>
            <w:rFonts w:ascii="Arial" w:hAnsi="Arial" w:cs="Arial"/>
            <w:color w:val="000000"/>
            <w:sz w:val="23"/>
            <w:szCs w:val="23"/>
          </w:rPr>
          <w:t>Кроме того, представленный план на аэродромные полеты направляется в другой районный центр Единой системы, если зона ограничения полетов и/или маршрут полета заходят в воздушное пространство его района ответственности.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50" w:author="Unknown"/>
          <w:rFonts w:ascii="Arial" w:hAnsi="Arial" w:cs="Arial"/>
          <w:color w:val="000000"/>
          <w:sz w:val="23"/>
          <w:szCs w:val="23"/>
        </w:rPr>
      </w:pPr>
      <w:bookmarkStart w:id="551" w:name="100183"/>
      <w:bookmarkEnd w:id="551"/>
      <w:ins w:id="552" w:author="Unknown">
        <w:r>
          <w:rPr>
            <w:rFonts w:ascii="Arial" w:hAnsi="Arial" w:cs="Arial"/>
            <w:color w:val="000000"/>
            <w:sz w:val="23"/>
            <w:szCs w:val="23"/>
          </w:rPr>
          <w:t>40.2.3. Разрешение на использование воздушного пространства для аэродромных полетов, в ходе которых предполагается использование зон ограничения полетов и маршрутов полетов, выходящих за пределы района аэродрома, формируется районным центром Единой системы и может быть выдано органу обслуживания воздушного движения (управления полетами) аэродрома накануне дня проведения полетов.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53" w:author="Unknown"/>
          <w:rFonts w:ascii="Arial" w:hAnsi="Arial" w:cs="Arial"/>
          <w:color w:val="000000"/>
          <w:sz w:val="23"/>
          <w:szCs w:val="23"/>
        </w:rPr>
      </w:pPr>
      <w:bookmarkStart w:id="554" w:name="000039"/>
      <w:bookmarkStart w:id="555" w:name="100184"/>
      <w:bookmarkEnd w:id="554"/>
      <w:bookmarkEnd w:id="555"/>
      <w:ins w:id="556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40.3. Представленные планы полетов боевых, учебно-боевых воздушных судов государственной авиации и экспериментальных воздушных судов, изготовленных для государственной авиации, для осуществления перелетов вне маршрутов обслуживания воздушного движения направляются на этапе предтактического планирования использования воздушного пространства в главный центр или зональный, региональный центры Единой системы накануне дня перелета.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57" w:author="Unknown"/>
          <w:rFonts w:ascii="Arial" w:hAnsi="Arial" w:cs="Arial"/>
          <w:color w:val="000000"/>
          <w:sz w:val="23"/>
          <w:szCs w:val="23"/>
        </w:rPr>
      </w:pPr>
      <w:bookmarkStart w:id="558" w:name="100185"/>
      <w:bookmarkEnd w:id="558"/>
      <w:ins w:id="559" w:author="Unknown">
        <w:r>
          <w:rPr>
            <w:rFonts w:ascii="Arial" w:hAnsi="Arial" w:cs="Arial"/>
            <w:color w:val="000000"/>
            <w:sz w:val="23"/>
            <w:szCs w:val="23"/>
          </w:rPr>
          <w:t>Данные о маршруте перелета и порядке обслуживания воздушного движения в указанных планах полетов воздушных судов соответствуют данным, согласованным в ходе стратегического планирования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60" w:author="Unknown"/>
          <w:rFonts w:ascii="Arial" w:hAnsi="Arial" w:cs="Arial"/>
          <w:color w:val="000000"/>
          <w:sz w:val="23"/>
          <w:szCs w:val="23"/>
        </w:rPr>
      </w:pPr>
      <w:bookmarkStart w:id="561" w:name="000040"/>
      <w:bookmarkStart w:id="562" w:name="100186"/>
      <w:bookmarkEnd w:id="561"/>
      <w:bookmarkEnd w:id="562"/>
      <w:ins w:id="563" w:author="Unknown">
        <w:r>
          <w:rPr>
            <w:rFonts w:ascii="Arial" w:hAnsi="Arial" w:cs="Arial"/>
            <w:color w:val="000000"/>
            <w:sz w:val="23"/>
            <w:szCs w:val="23"/>
          </w:rPr>
          <w:t>40.3.1. В случае если представленный план полета воздушного судна предусматривает изменения условий перелета относительно согласованного ранее маршрута перелета и порядка обслуживания воздушного движения, главный или зональный, региональный центры Единой системы уточняют и корректируют при необходимости условия на использование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64" w:author="Unknown"/>
          <w:rFonts w:ascii="Arial" w:hAnsi="Arial" w:cs="Arial"/>
          <w:color w:val="000000"/>
          <w:sz w:val="23"/>
          <w:szCs w:val="23"/>
        </w:rPr>
      </w:pPr>
      <w:bookmarkStart w:id="565" w:name="000041"/>
      <w:bookmarkStart w:id="566" w:name="100187"/>
      <w:bookmarkEnd w:id="565"/>
      <w:bookmarkEnd w:id="566"/>
      <w:ins w:id="567" w:author="Unknown">
        <w:r>
          <w:rPr>
            <w:rFonts w:ascii="Arial" w:hAnsi="Arial" w:cs="Arial"/>
            <w:color w:val="000000"/>
            <w:sz w:val="23"/>
            <w:szCs w:val="23"/>
          </w:rPr>
          <w:t>40.3.2. Разрешение и условия на использование воздушного пространства для перелетов боевых, учебно-боевых воздушных судов государственной авиации и экспериментальных воздушных судов, изготовленных для государственной авиации, зональные центры Единой системы, региональные центры Единой системы доводят: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68" w:author="Unknown"/>
          <w:rFonts w:ascii="Arial" w:hAnsi="Arial" w:cs="Arial"/>
          <w:color w:val="000000"/>
          <w:sz w:val="23"/>
          <w:szCs w:val="23"/>
        </w:rPr>
      </w:pPr>
      <w:bookmarkStart w:id="569" w:name="100188"/>
      <w:bookmarkEnd w:id="569"/>
      <w:ins w:id="570" w:author="Unknown">
        <w:r>
          <w:rPr>
            <w:rFonts w:ascii="Arial" w:hAnsi="Arial" w:cs="Arial"/>
            <w:color w:val="000000"/>
            <w:sz w:val="23"/>
            <w:szCs w:val="23"/>
          </w:rPr>
          <w:t>до районных центров Единой системы и органов обслуживания воздушного движения (управления полетами), под непосредственным управлением которых будет осуществляться перелет;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71" w:author="Unknown"/>
          <w:rFonts w:ascii="Arial" w:hAnsi="Arial" w:cs="Arial"/>
          <w:color w:val="000000"/>
          <w:sz w:val="23"/>
          <w:szCs w:val="23"/>
        </w:rPr>
      </w:pPr>
      <w:bookmarkStart w:id="572" w:name="100189"/>
      <w:bookmarkEnd w:id="572"/>
      <w:ins w:id="573" w:author="Unknown">
        <w:r>
          <w:rPr>
            <w:rFonts w:ascii="Arial" w:hAnsi="Arial" w:cs="Arial"/>
            <w:color w:val="000000"/>
            <w:sz w:val="23"/>
            <w:szCs w:val="23"/>
          </w:rPr>
          <w:t>до органов обслуживания воздушного движения (управления полетами) аэродромов вылета, посадки и запасных аэродромов по маршруту полета.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74" w:author="Unknown"/>
          <w:rFonts w:ascii="Arial" w:hAnsi="Arial" w:cs="Arial"/>
          <w:color w:val="000000"/>
          <w:sz w:val="23"/>
          <w:szCs w:val="23"/>
        </w:rPr>
      </w:pPr>
      <w:bookmarkStart w:id="575" w:name="100190"/>
      <w:bookmarkEnd w:id="575"/>
      <w:ins w:id="576" w:author="Unknown">
        <w:r>
          <w:rPr>
            <w:rFonts w:ascii="Arial" w:hAnsi="Arial" w:cs="Arial"/>
            <w:color w:val="000000"/>
            <w:sz w:val="23"/>
            <w:szCs w:val="23"/>
          </w:rPr>
          <w:t>40.4. Разрешение и условия на использование воздушного пространства при выполнении авиационных работ в приграничной полосе выдается соответствующими центрами Единой системы на этапе предтактического планирования использования воздушного пространства на основании представленного плана полета воздушного судна, а также разрешения территориального органа Федеральной службы безопасности Российской Федерации.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77" w:author="Unknown"/>
          <w:rFonts w:ascii="Arial" w:hAnsi="Arial" w:cs="Arial"/>
          <w:color w:val="000000"/>
          <w:sz w:val="23"/>
          <w:szCs w:val="23"/>
        </w:rPr>
      </w:pPr>
      <w:bookmarkStart w:id="578" w:name="000042"/>
      <w:bookmarkStart w:id="579" w:name="100191"/>
      <w:bookmarkEnd w:id="578"/>
      <w:bookmarkEnd w:id="579"/>
      <w:ins w:id="580" w:author="Unknown">
        <w:r>
          <w:rPr>
            <w:rFonts w:ascii="Arial" w:hAnsi="Arial" w:cs="Arial"/>
            <w:color w:val="000000"/>
            <w:sz w:val="23"/>
            <w:szCs w:val="23"/>
          </w:rPr>
          <w:t>Информация о разрешении территориального органа Федеральной службы безопасности Российской Федерации в виде копии документа предоставляется пользователем воздушного пространства в зональный центр Единой системы, региональный центр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81" w:author="Unknown"/>
          <w:rFonts w:ascii="Arial" w:hAnsi="Arial" w:cs="Arial"/>
          <w:color w:val="000000"/>
          <w:sz w:val="23"/>
          <w:szCs w:val="23"/>
        </w:rPr>
      </w:pPr>
      <w:bookmarkStart w:id="582" w:name="100192"/>
      <w:bookmarkEnd w:id="582"/>
      <w:ins w:id="583" w:author="Unknown">
        <w:r>
          <w:rPr>
            <w:rFonts w:ascii="Arial" w:hAnsi="Arial" w:cs="Arial"/>
            <w:color w:val="000000"/>
            <w:sz w:val="23"/>
            <w:szCs w:val="23"/>
          </w:rPr>
          <w:t>40.5. Разрешение и условия на использование воздушного пространства при выполнении авиационных работ и парашютных прыжков, а также демонстрационных полетов над населенными пунктами выдается соответствующими оперативными органами Единой системы на основании представленного плана полета воздушного судна, который должен быть подан на этапе предтактического планирования использования воздушного пространства, а также разрешения соответствующего органа местного самоуправления.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84" w:author="Unknown"/>
          <w:rFonts w:ascii="Arial" w:hAnsi="Arial" w:cs="Arial"/>
          <w:color w:val="000000"/>
          <w:sz w:val="23"/>
          <w:szCs w:val="23"/>
        </w:rPr>
      </w:pPr>
      <w:bookmarkStart w:id="585" w:name="000043"/>
      <w:bookmarkStart w:id="586" w:name="100193"/>
      <w:bookmarkEnd w:id="585"/>
      <w:bookmarkEnd w:id="586"/>
      <w:ins w:id="587" w:author="Unknown">
        <w:r>
          <w:rPr>
            <w:rFonts w:ascii="Arial" w:hAnsi="Arial" w:cs="Arial"/>
            <w:color w:val="000000"/>
            <w:sz w:val="23"/>
            <w:szCs w:val="23"/>
          </w:rPr>
          <w:t>Информация о разрешении органа местного самоуправления в виде копии документа предоставляется пользователем воздушного пространства в зональный центр Единой системы, региональный центр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88" w:author="Unknown"/>
          <w:rFonts w:ascii="Arial" w:hAnsi="Arial" w:cs="Arial"/>
          <w:color w:val="000000"/>
          <w:sz w:val="23"/>
          <w:szCs w:val="23"/>
        </w:rPr>
      </w:pPr>
      <w:bookmarkStart w:id="589" w:name="000044"/>
      <w:bookmarkStart w:id="590" w:name="100194"/>
      <w:bookmarkEnd w:id="589"/>
      <w:bookmarkEnd w:id="590"/>
      <w:ins w:id="591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41. Разрешение и условия на использование воздушного пространства для полетов беспилотных летательных аппаратов формируются на этапе предтактического планирования в соответствии с сообщением о плане полета, поданным в зональный центр Единой системы, региональный центр Единой системы накануне дня использования воздушного пространства, за исключением случаев, когда полеты беспилотного летательного аппарата осуществляются в классах воздушного пространства A и C согласно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"100353"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пункту 114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Федеральных правил.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92" w:author="Unknown"/>
          <w:rFonts w:ascii="Arial" w:hAnsi="Arial" w:cs="Arial"/>
          <w:color w:val="000000"/>
          <w:sz w:val="23"/>
          <w:szCs w:val="23"/>
        </w:rPr>
      </w:pPr>
      <w:bookmarkStart w:id="593" w:name="000045"/>
      <w:bookmarkStart w:id="594" w:name="100195"/>
      <w:bookmarkEnd w:id="593"/>
      <w:bookmarkEnd w:id="594"/>
      <w:ins w:id="595" w:author="Unknown">
        <w:r>
          <w:rPr>
            <w:rFonts w:ascii="Arial" w:hAnsi="Arial" w:cs="Arial"/>
            <w:color w:val="000000"/>
            <w:sz w:val="23"/>
            <w:szCs w:val="23"/>
          </w:rPr>
          <w:t>При этом включению в суточный план зонального, регионального и районного центров Единой системы в ходе предтактического планирования использования воздушного пространства подлежит план полета беспилотного летательного аппарата в следующих случаях: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96" w:author="Unknown"/>
          <w:rFonts w:ascii="Arial" w:hAnsi="Arial" w:cs="Arial"/>
          <w:color w:val="000000"/>
          <w:sz w:val="23"/>
          <w:szCs w:val="23"/>
        </w:rPr>
      </w:pPr>
      <w:bookmarkStart w:id="597" w:name="100196"/>
      <w:bookmarkEnd w:id="597"/>
      <w:ins w:id="598" w:author="Unknown">
        <w:r>
          <w:rPr>
            <w:rFonts w:ascii="Arial" w:hAnsi="Arial" w:cs="Arial"/>
            <w:color w:val="000000"/>
            <w:sz w:val="23"/>
            <w:szCs w:val="23"/>
          </w:rPr>
          <w:t>если для его обеспечения установлен временный или местный режим;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599" w:author="Unknown"/>
          <w:rFonts w:ascii="Arial" w:hAnsi="Arial" w:cs="Arial"/>
          <w:color w:val="000000"/>
          <w:sz w:val="23"/>
          <w:szCs w:val="23"/>
        </w:rPr>
      </w:pPr>
      <w:bookmarkStart w:id="600" w:name="100197"/>
      <w:bookmarkEnd w:id="600"/>
      <w:ins w:id="601" w:author="Unknown">
        <w:r>
          <w:rPr>
            <w:rFonts w:ascii="Arial" w:hAnsi="Arial" w:cs="Arial"/>
            <w:color w:val="000000"/>
            <w:sz w:val="23"/>
            <w:szCs w:val="23"/>
          </w:rPr>
          <w:t>если район его планируемых полетов находится в границах воздушного пространства классов A и C, где будут установлены кратковременные ограничения, а сам полет будет выполняться в целях обороны, государственной и общественной безопасности, а также проведения поисково-спасательных мероприятий и оказания помощи при стихийных бедствиях и чрезвычайных ситуациях.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02" w:author="Unknown"/>
          <w:rFonts w:ascii="Arial" w:hAnsi="Arial" w:cs="Arial"/>
          <w:color w:val="000000"/>
          <w:sz w:val="23"/>
          <w:szCs w:val="23"/>
        </w:rPr>
      </w:pPr>
      <w:bookmarkStart w:id="603" w:name="100198"/>
      <w:bookmarkEnd w:id="603"/>
      <w:ins w:id="604" w:author="Unknown">
        <w:r>
          <w:rPr>
            <w:rFonts w:ascii="Arial" w:hAnsi="Arial" w:cs="Arial"/>
            <w:color w:val="000000"/>
            <w:sz w:val="23"/>
            <w:szCs w:val="23"/>
          </w:rPr>
          <w:t>42. Предтактическое планирование использования воздушного пространства в отношении: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05" w:author="Unknown"/>
          <w:rFonts w:ascii="Arial" w:hAnsi="Arial" w:cs="Arial"/>
          <w:color w:val="000000"/>
          <w:sz w:val="23"/>
          <w:szCs w:val="23"/>
        </w:rPr>
      </w:pPr>
      <w:bookmarkStart w:id="606" w:name="100199"/>
      <w:bookmarkEnd w:id="606"/>
      <w:ins w:id="607" w:author="Unknown">
        <w:r>
          <w:rPr>
            <w:rFonts w:ascii="Arial" w:hAnsi="Arial" w:cs="Arial"/>
            <w:color w:val="000000"/>
            <w:sz w:val="23"/>
            <w:szCs w:val="23"/>
          </w:rPr>
          <w:t>проведения на полигонах стрельб, пусков ракет, бомбометаний, десантирования;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08" w:author="Unknown"/>
          <w:rFonts w:ascii="Arial" w:hAnsi="Arial" w:cs="Arial"/>
          <w:color w:val="000000"/>
          <w:sz w:val="23"/>
          <w:szCs w:val="23"/>
        </w:rPr>
      </w:pPr>
      <w:bookmarkStart w:id="609" w:name="100200"/>
      <w:bookmarkEnd w:id="609"/>
      <w:ins w:id="610" w:author="Unknown">
        <w:r>
          <w:rPr>
            <w:rFonts w:ascii="Arial" w:hAnsi="Arial" w:cs="Arial"/>
            <w:color w:val="000000"/>
            <w:sz w:val="23"/>
            <w:szCs w:val="23"/>
          </w:rPr>
          <w:t>проведения противоградовых стрельб;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11" w:author="Unknown"/>
          <w:rFonts w:ascii="Arial" w:hAnsi="Arial" w:cs="Arial"/>
          <w:color w:val="000000"/>
          <w:sz w:val="23"/>
          <w:szCs w:val="23"/>
        </w:rPr>
      </w:pPr>
      <w:bookmarkStart w:id="612" w:name="100201"/>
      <w:bookmarkEnd w:id="612"/>
      <w:ins w:id="613" w:author="Unknown">
        <w:r>
          <w:rPr>
            <w:rFonts w:ascii="Arial" w:hAnsi="Arial" w:cs="Arial"/>
            <w:color w:val="000000"/>
            <w:sz w:val="23"/>
            <w:szCs w:val="23"/>
          </w:rPr>
          <w:t>проведения работ с боеприпасами на объектах их хранения;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14" w:author="Unknown"/>
          <w:rFonts w:ascii="Arial" w:hAnsi="Arial" w:cs="Arial"/>
          <w:color w:val="000000"/>
          <w:sz w:val="23"/>
          <w:szCs w:val="23"/>
        </w:rPr>
      </w:pPr>
      <w:bookmarkStart w:id="615" w:name="100202"/>
      <w:bookmarkEnd w:id="615"/>
      <w:ins w:id="616" w:author="Unknown">
        <w:r>
          <w:rPr>
            <w:rFonts w:ascii="Arial" w:hAnsi="Arial" w:cs="Arial"/>
            <w:color w:val="000000"/>
            <w:sz w:val="23"/>
            <w:szCs w:val="23"/>
          </w:rPr>
          <w:t>осуществления научных исследований в атмосфере;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17" w:author="Unknown"/>
          <w:rFonts w:ascii="Arial" w:hAnsi="Arial" w:cs="Arial"/>
          <w:color w:val="000000"/>
          <w:sz w:val="23"/>
          <w:szCs w:val="23"/>
        </w:rPr>
      </w:pPr>
      <w:bookmarkStart w:id="618" w:name="100203"/>
      <w:bookmarkEnd w:id="618"/>
      <w:ins w:id="619" w:author="Unknown">
        <w:r>
          <w:rPr>
            <w:rFonts w:ascii="Arial" w:hAnsi="Arial" w:cs="Arial"/>
            <w:color w:val="000000"/>
            <w:sz w:val="23"/>
            <w:szCs w:val="23"/>
          </w:rPr>
          <w:t>проведения взрывных работ;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20" w:author="Unknown"/>
          <w:rFonts w:ascii="Arial" w:hAnsi="Arial" w:cs="Arial"/>
          <w:color w:val="000000"/>
          <w:sz w:val="23"/>
          <w:szCs w:val="23"/>
        </w:rPr>
      </w:pPr>
      <w:bookmarkStart w:id="621" w:name="100204"/>
      <w:bookmarkEnd w:id="621"/>
      <w:ins w:id="622" w:author="Unknown">
        <w:r>
          <w:rPr>
            <w:rFonts w:ascii="Arial" w:hAnsi="Arial" w:cs="Arial"/>
            <w:color w:val="000000"/>
            <w:sz w:val="23"/>
            <w:szCs w:val="23"/>
          </w:rPr>
          <w:t>иных видов деятельности по использованию воздушного пространства, не связанных с полетами воздушных судов, осуществляется на основании планов на соответствующие виды деятельности или данных из расписаний (годовых планов) такой деятельности, а также условий предварительного установления зон ограничения полетов либо опасных зон над открытым морем.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23" w:author="Unknown"/>
          <w:rFonts w:ascii="Arial" w:hAnsi="Arial" w:cs="Arial"/>
          <w:color w:val="000000"/>
          <w:sz w:val="23"/>
          <w:szCs w:val="23"/>
        </w:rPr>
      </w:pPr>
      <w:bookmarkStart w:id="624" w:name="100205"/>
      <w:bookmarkEnd w:id="624"/>
      <w:ins w:id="625" w:author="Unknown">
        <w:r>
          <w:rPr>
            <w:rFonts w:ascii="Arial" w:hAnsi="Arial" w:cs="Arial"/>
            <w:color w:val="000000"/>
            <w:sz w:val="23"/>
            <w:szCs w:val="23"/>
          </w:rPr>
          <w:t>43. Предтактическое планирование использования воздушного пространства в отношении полетов дирижаблей и пилотируемых аэростатов в воздушном пространстве классов A и C осуществляется на основании представленного плана полета.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26" w:author="Unknown"/>
          <w:rFonts w:ascii="Arial" w:hAnsi="Arial" w:cs="Arial"/>
          <w:color w:val="000000"/>
          <w:sz w:val="23"/>
          <w:szCs w:val="23"/>
        </w:rPr>
      </w:pPr>
      <w:bookmarkStart w:id="627" w:name="100206"/>
      <w:bookmarkEnd w:id="627"/>
      <w:ins w:id="628" w:author="Unknown">
        <w:r>
          <w:rPr>
            <w:rFonts w:ascii="Arial" w:hAnsi="Arial" w:cs="Arial"/>
            <w:color w:val="000000"/>
            <w:sz w:val="23"/>
            <w:szCs w:val="23"/>
          </w:rPr>
          <w:t>44. На этапе предтактического планирования использования воздушного пространства оперативными органами Единой системы уточняются сведения, необходимые для обеспечения противоградовых стрельб, ограничения на маршрутах обслуживания воздушного движения, уточняется порядок взаимодействия с оперативной группой, проводящей стрельбы.</w:t>
        </w:r>
      </w:ins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ins w:id="629" w:author="Unknown"/>
          <w:rFonts w:ascii="Arial" w:hAnsi="Arial" w:cs="Arial"/>
          <w:color w:val="000000"/>
          <w:sz w:val="23"/>
          <w:szCs w:val="23"/>
        </w:rPr>
      </w:pPr>
      <w:bookmarkStart w:id="630" w:name="100207"/>
      <w:bookmarkEnd w:id="630"/>
      <w:ins w:id="631" w:author="Unknown">
        <w:r>
          <w:rPr>
            <w:rFonts w:ascii="Arial" w:hAnsi="Arial" w:cs="Arial"/>
            <w:color w:val="000000"/>
            <w:sz w:val="23"/>
            <w:szCs w:val="23"/>
          </w:rPr>
          <w:t>IV. Организация тактического (текущего) планирования</w:t>
        </w:r>
      </w:ins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ins w:id="632" w:author="Unknown"/>
          <w:rFonts w:ascii="Arial" w:hAnsi="Arial" w:cs="Arial"/>
          <w:color w:val="000000"/>
          <w:sz w:val="23"/>
          <w:szCs w:val="23"/>
        </w:rPr>
      </w:pPr>
      <w:ins w:id="633" w:author="Unknown">
        <w:r>
          <w:rPr>
            <w:rFonts w:ascii="Arial" w:hAnsi="Arial" w:cs="Arial"/>
            <w:color w:val="000000"/>
            <w:sz w:val="23"/>
            <w:szCs w:val="23"/>
          </w:rPr>
          <w:t>использования воздушного пространства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34" w:author="Unknown"/>
          <w:rFonts w:ascii="Arial" w:hAnsi="Arial" w:cs="Arial"/>
          <w:color w:val="000000"/>
          <w:sz w:val="23"/>
          <w:szCs w:val="23"/>
        </w:rPr>
      </w:pPr>
      <w:bookmarkStart w:id="635" w:name="000046"/>
      <w:bookmarkStart w:id="636" w:name="100208"/>
      <w:bookmarkEnd w:id="635"/>
      <w:bookmarkEnd w:id="636"/>
      <w:ins w:id="637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45. Тактическое (текущее) планирование использования воздушного пространства (далее - тактическое планирование) осуществляется главным центром Единой системы, зональными, региональными и районными центрами Единой системы в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процессе выполнения суточного плана путем перераспределения воздушного пространства по месту, времени и высоте (далее - перераспределение воздушного пространства) с целью обеспечения безопасности спланированной деятельности и деятельности, планы которой поступают в текущие сутки.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38" w:author="Unknown"/>
          <w:rFonts w:ascii="Arial" w:hAnsi="Arial" w:cs="Arial"/>
          <w:color w:val="000000"/>
          <w:sz w:val="23"/>
          <w:szCs w:val="23"/>
        </w:rPr>
      </w:pPr>
      <w:bookmarkStart w:id="639" w:name="100209"/>
      <w:bookmarkEnd w:id="639"/>
      <w:ins w:id="640" w:author="Unknown">
        <w:r>
          <w:rPr>
            <w:rFonts w:ascii="Arial" w:hAnsi="Arial" w:cs="Arial"/>
            <w:color w:val="000000"/>
            <w:sz w:val="23"/>
            <w:szCs w:val="23"/>
          </w:rPr>
          <w:t>46. При тактическом планировании главный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41" w:author="Unknown"/>
          <w:rFonts w:ascii="Arial" w:hAnsi="Arial" w:cs="Arial"/>
          <w:color w:val="000000"/>
          <w:sz w:val="23"/>
          <w:szCs w:val="23"/>
        </w:rPr>
      </w:pPr>
      <w:bookmarkStart w:id="642" w:name="100210"/>
      <w:bookmarkEnd w:id="642"/>
      <w:ins w:id="643" w:author="Unknown">
        <w:r>
          <w:rPr>
            <w:rFonts w:ascii="Arial" w:hAnsi="Arial" w:cs="Arial"/>
            <w:color w:val="000000"/>
            <w:sz w:val="23"/>
            <w:szCs w:val="23"/>
          </w:rPr>
          <w:t>принимает планы использования воздушного пространства на текущие сутки, а также проверяет их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44" w:author="Unknown"/>
          <w:rFonts w:ascii="Arial" w:hAnsi="Arial" w:cs="Arial"/>
          <w:color w:val="000000"/>
          <w:sz w:val="23"/>
          <w:szCs w:val="23"/>
        </w:rPr>
      </w:pPr>
      <w:bookmarkStart w:id="645" w:name="100211"/>
      <w:bookmarkEnd w:id="645"/>
      <w:ins w:id="646" w:author="Unknown">
        <w:r>
          <w:rPr>
            <w:rFonts w:ascii="Arial" w:hAnsi="Arial" w:cs="Arial"/>
            <w:color w:val="000000"/>
            <w:sz w:val="23"/>
            <w:szCs w:val="23"/>
          </w:rPr>
          <w:t>осуществляет реализацию плана использования воздушного пространства на текущие сутки (текущий суточный план) и координирует его в зависимости от складывающейся воздушной, метеорологической, аэронавигационной обстановки и в соответствии с государственными приоритетами;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47" w:author="Unknown"/>
          <w:rFonts w:ascii="Arial" w:hAnsi="Arial" w:cs="Arial"/>
          <w:color w:val="000000"/>
          <w:sz w:val="23"/>
          <w:szCs w:val="23"/>
        </w:rPr>
      </w:pPr>
      <w:bookmarkStart w:id="648" w:name="100212"/>
      <w:bookmarkEnd w:id="648"/>
      <w:ins w:id="649" w:author="Unknown">
        <w:r>
          <w:rPr>
            <w:rFonts w:ascii="Arial" w:hAnsi="Arial" w:cs="Arial"/>
            <w:color w:val="000000"/>
            <w:sz w:val="23"/>
            <w:szCs w:val="23"/>
          </w:rPr>
          <w:t>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50" w:author="Unknown"/>
          <w:rFonts w:ascii="Arial" w:hAnsi="Arial" w:cs="Arial"/>
          <w:color w:val="000000"/>
          <w:sz w:val="23"/>
          <w:szCs w:val="23"/>
        </w:rPr>
      </w:pPr>
      <w:bookmarkStart w:id="651" w:name="100213"/>
      <w:bookmarkEnd w:id="651"/>
      <w:ins w:id="652" w:author="Unknown">
        <w:r>
          <w:rPr>
            <w:rFonts w:ascii="Arial" w:hAnsi="Arial" w:cs="Arial"/>
            <w:color w:val="000000"/>
            <w:sz w:val="23"/>
            <w:szCs w:val="23"/>
          </w:rPr>
          <w:t>доводит дополнения и изменения текущего суточного плана,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пересечения государственной границы Российской Федерации, а также контроля за соблюдением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Федеральных правил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53" w:author="Unknown"/>
          <w:rFonts w:ascii="Arial" w:hAnsi="Arial" w:cs="Arial"/>
          <w:color w:val="000000"/>
          <w:sz w:val="23"/>
          <w:szCs w:val="23"/>
        </w:rPr>
      </w:pPr>
      <w:bookmarkStart w:id="654" w:name="100214"/>
      <w:bookmarkEnd w:id="654"/>
      <w:ins w:id="655" w:author="Unknown">
        <w:r>
          <w:rPr>
            <w:rFonts w:ascii="Arial" w:hAnsi="Arial" w:cs="Arial"/>
            <w:color w:val="000000"/>
            <w:sz w:val="23"/>
            <w:szCs w:val="23"/>
          </w:rPr>
          <w:t>реализует и координирует применение тактических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(управления полетами), а также запретами и ограничениями, влияющими на потоки воздушного движения, складывающейся воздушной, метеорологической и аэронавигационной обстановкой.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56" w:author="Unknown"/>
          <w:rFonts w:ascii="Arial" w:hAnsi="Arial" w:cs="Arial"/>
          <w:color w:val="000000"/>
          <w:sz w:val="23"/>
          <w:szCs w:val="23"/>
        </w:rPr>
      </w:pPr>
      <w:bookmarkStart w:id="657" w:name="000047"/>
      <w:bookmarkStart w:id="658" w:name="100215"/>
      <w:bookmarkEnd w:id="657"/>
      <w:bookmarkEnd w:id="658"/>
      <w:ins w:id="659" w:author="Unknown">
        <w:r>
          <w:rPr>
            <w:rFonts w:ascii="Arial" w:hAnsi="Arial" w:cs="Arial"/>
            <w:color w:val="000000"/>
            <w:sz w:val="23"/>
            <w:szCs w:val="23"/>
          </w:rPr>
          <w:t>47. При тактическом планировании зональный центр Единой системы, региональный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60" w:author="Unknown"/>
          <w:rFonts w:ascii="Arial" w:hAnsi="Arial" w:cs="Arial"/>
          <w:color w:val="000000"/>
          <w:sz w:val="23"/>
          <w:szCs w:val="23"/>
        </w:rPr>
      </w:pPr>
      <w:bookmarkStart w:id="661" w:name="100216"/>
      <w:bookmarkEnd w:id="661"/>
      <w:ins w:id="662" w:author="Unknown">
        <w:r>
          <w:rPr>
            <w:rFonts w:ascii="Arial" w:hAnsi="Arial" w:cs="Arial"/>
            <w:color w:val="000000"/>
            <w:sz w:val="23"/>
            <w:szCs w:val="23"/>
          </w:rPr>
          <w:t>осуществляет реализацию плана использования воздушного пространства на текущие сутки (текущий суточный план) и координирует его в зависимости от складывающейся воздушной, метеорологической, аэронавигационной обстановки и в соответствии с государственными приоритетами;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63" w:author="Unknown"/>
          <w:rFonts w:ascii="Arial" w:hAnsi="Arial" w:cs="Arial"/>
          <w:color w:val="000000"/>
          <w:sz w:val="23"/>
          <w:szCs w:val="23"/>
        </w:rPr>
      </w:pPr>
      <w:bookmarkStart w:id="664" w:name="100217"/>
      <w:bookmarkEnd w:id="664"/>
      <w:ins w:id="665" w:author="Unknown">
        <w:r>
          <w:rPr>
            <w:rFonts w:ascii="Arial" w:hAnsi="Arial" w:cs="Arial"/>
            <w:color w:val="000000"/>
            <w:sz w:val="23"/>
            <w:szCs w:val="23"/>
          </w:rPr>
          <w:t>принимает планы использования воздушного пространства на осуществление деятельности на текущие сутки, а также проверяет их соответствие установленной структуре воздушного пространства и формализации;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66" w:author="Unknown"/>
          <w:rFonts w:ascii="Arial" w:hAnsi="Arial" w:cs="Arial"/>
          <w:color w:val="000000"/>
          <w:sz w:val="23"/>
          <w:szCs w:val="23"/>
        </w:rPr>
      </w:pPr>
      <w:bookmarkStart w:id="667" w:name="100218"/>
      <w:bookmarkEnd w:id="667"/>
      <w:ins w:id="668" w:author="Unknown">
        <w:r>
          <w:rPr>
            <w:rFonts w:ascii="Arial" w:hAnsi="Arial" w:cs="Arial"/>
            <w:color w:val="000000"/>
            <w:sz w:val="23"/>
            <w:szCs w:val="23"/>
          </w:rPr>
          <w:t>при необходимости дополняет в сети Интернет информацию о запретах и ограничениях относительно воздушного пространства зоны ответственности, где установлен класс G;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69" w:author="Unknown"/>
          <w:rFonts w:ascii="Arial" w:hAnsi="Arial" w:cs="Arial"/>
          <w:color w:val="000000"/>
          <w:sz w:val="23"/>
          <w:szCs w:val="23"/>
        </w:rPr>
      </w:pPr>
      <w:bookmarkStart w:id="670" w:name="100219"/>
      <w:bookmarkEnd w:id="670"/>
      <w:ins w:id="671" w:author="Unknown">
        <w:r>
          <w:rPr>
            <w:rFonts w:ascii="Arial" w:hAnsi="Arial" w:cs="Arial"/>
            <w:color w:val="000000"/>
            <w:sz w:val="23"/>
            <w:szCs w:val="23"/>
          </w:rPr>
          <w:t>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72" w:author="Unknown"/>
          <w:rFonts w:ascii="Arial" w:hAnsi="Arial" w:cs="Arial"/>
          <w:color w:val="000000"/>
          <w:sz w:val="23"/>
          <w:szCs w:val="23"/>
        </w:rPr>
      </w:pPr>
      <w:bookmarkStart w:id="673" w:name="100220"/>
      <w:bookmarkEnd w:id="673"/>
      <w:ins w:id="674" w:author="Unknown">
        <w:r>
          <w:rPr>
            <w:rFonts w:ascii="Arial" w:hAnsi="Arial" w:cs="Arial"/>
            <w:color w:val="000000"/>
            <w:sz w:val="23"/>
            <w:szCs w:val="23"/>
          </w:rPr>
          <w:t>принимает и передает в органы обслуживания воздушного движения (управления полетами), осуществляющие полетно-информационное обслуживание в классе воздушного пространства G, и органы противовоздушной обороны соответствующие уведомления об использовании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75" w:author="Unknown"/>
          <w:rFonts w:ascii="Arial" w:hAnsi="Arial" w:cs="Arial"/>
          <w:color w:val="000000"/>
          <w:sz w:val="23"/>
          <w:szCs w:val="23"/>
        </w:rPr>
      </w:pPr>
      <w:bookmarkStart w:id="676" w:name="100221"/>
      <w:bookmarkEnd w:id="676"/>
      <w:ins w:id="677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осуществляет реализацию тактических мер организации потоков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78" w:author="Unknown"/>
          <w:rFonts w:ascii="Arial" w:hAnsi="Arial" w:cs="Arial"/>
          <w:color w:val="000000"/>
          <w:sz w:val="23"/>
          <w:szCs w:val="23"/>
        </w:rPr>
      </w:pPr>
      <w:bookmarkStart w:id="679" w:name="100222"/>
      <w:bookmarkEnd w:id="679"/>
      <w:ins w:id="680" w:author="Unknown">
        <w:r>
          <w:rPr>
            <w:rFonts w:ascii="Arial" w:hAnsi="Arial" w:cs="Arial"/>
            <w:color w:val="000000"/>
            <w:sz w:val="23"/>
            <w:szCs w:val="23"/>
          </w:rPr>
          <w:t>доводит дополнения и изменения текущего суточного плана,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контроля за соблюдением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Федеральных правил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81" w:author="Unknown"/>
          <w:rFonts w:ascii="Arial" w:hAnsi="Arial" w:cs="Arial"/>
          <w:color w:val="000000"/>
          <w:sz w:val="23"/>
          <w:szCs w:val="23"/>
        </w:rPr>
      </w:pPr>
      <w:bookmarkStart w:id="682" w:name="100223"/>
      <w:bookmarkEnd w:id="682"/>
      <w:ins w:id="683" w:author="Unknown">
        <w:r>
          <w:rPr>
            <w:rFonts w:ascii="Arial" w:hAnsi="Arial" w:cs="Arial"/>
            <w:color w:val="000000"/>
            <w:sz w:val="23"/>
            <w:szCs w:val="23"/>
          </w:rPr>
          <w:t>разрабатывает, координирует и применяет тактические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(управления полетами), а также запретами и ограничениями, влияющими на потоки воздушного движения, складывающейся воздушной, метеорологической и аэронавигационной обстановкой.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84" w:author="Unknown"/>
          <w:rFonts w:ascii="Arial" w:hAnsi="Arial" w:cs="Arial"/>
          <w:color w:val="000000"/>
          <w:sz w:val="23"/>
          <w:szCs w:val="23"/>
        </w:rPr>
      </w:pPr>
      <w:bookmarkStart w:id="685" w:name="000048"/>
      <w:bookmarkStart w:id="686" w:name="100224"/>
      <w:bookmarkEnd w:id="685"/>
      <w:bookmarkEnd w:id="686"/>
      <w:ins w:id="687" w:author="Unknown">
        <w:r>
          <w:rPr>
            <w:rFonts w:ascii="Arial" w:hAnsi="Arial" w:cs="Arial"/>
            <w:color w:val="000000"/>
            <w:sz w:val="23"/>
            <w:szCs w:val="23"/>
          </w:rPr>
          <w:t>Зональный центр Единой системы, региональный центр Единой системы, не имеющие в границах своей зоны районного центра Единой системы, выполняют дополнительно основные задачи по организации планирования использования воздушного пространства, предусмотренные для районного центра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88" w:author="Unknown"/>
          <w:rFonts w:ascii="Arial" w:hAnsi="Arial" w:cs="Arial"/>
          <w:color w:val="000000"/>
          <w:sz w:val="23"/>
          <w:szCs w:val="23"/>
        </w:rPr>
      </w:pPr>
      <w:bookmarkStart w:id="689" w:name="100225"/>
      <w:bookmarkEnd w:id="689"/>
      <w:ins w:id="690" w:author="Unknown">
        <w:r>
          <w:rPr>
            <w:rFonts w:ascii="Arial" w:hAnsi="Arial" w:cs="Arial"/>
            <w:color w:val="000000"/>
            <w:sz w:val="23"/>
            <w:szCs w:val="23"/>
          </w:rPr>
          <w:t>48. При тактическом планировании районный центр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91" w:author="Unknown"/>
          <w:rFonts w:ascii="Arial" w:hAnsi="Arial" w:cs="Arial"/>
          <w:color w:val="000000"/>
          <w:sz w:val="23"/>
          <w:szCs w:val="23"/>
        </w:rPr>
      </w:pPr>
      <w:bookmarkStart w:id="692" w:name="000049"/>
      <w:bookmarkStart w:id="693" w:name="100226"/>
      <w:bookmarkEnd w:id="692"/>
      <w:bookmarkEnd w:id="693"/>
      <w:ins w:id="694" w:author="Unknown">
        <w:r>
          <w:rPr>
            <w:rFonts w:ascii="Arial" w:hAnsi="Arial" w:cs="Arial"/>
            <w:color w:val="000000"/>
            <w:sz w:val="23"/>
            <w:szCs w:val="23"/>
          </w:rPr>
          <w:t>получает от зонального центра Единой системы, регионального центра Единой системы выписку из суточного плана использования воздушного пространства относительно своего района ответственности и изменения в текущий суточный план;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95" w:author="Unknown"/>
          <w:rFonts w:ascii="Arial" w:hAnsi="Arial" w:cs="Arial"/>
          <w:color w:val="000000"/>
          <w:sz w:val="23"/>
          <w:szCs w:val="23"/>
        </w:rPr>
      </w:pPr>
      <w:bookmarkStart w:id="696" w:name="100227"/>
      <w:bookmarkEnd w:id="696"/>
      <w:ins w:id="697" w:author="Unknown">
        <w:r>
          <w:rPr>
            <w:rFonts w:ascii="Arial" w:hAnsi="Arial" w:cs="Arial"/>
            <w:color w:val="000000"/>
            <w:sz w:val="23"/>
            <w:szCs w:val="23"/>
          </w:rPr>
          <w:t>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 беспилотными летательными аппаратами в классах воздушного пространства A, C и G, а также на осуществление деятельности, не связанной с полетами воздушных судов;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698" w:author="Unknown"/>
          <w:rFonts w:ascii="Arial" w:hAnsi="Arial" w:cs="Arial"/>
          <w:color w:val="000000"/>
          <w:sz w:val="23"/>
          <w:szCs w:val="23"/>
        </w:rPr>
      </w:pPr>
      <w:bookmarkStart w:id="699" w:name="100228"/>
      <w:bookmarkEnd w:id="699"/>
      <w:ins w:id="700" w:author="Unknown">
        <w:r>
          <w:rPr>
            <w:rFonts w:ascii="Arial" w:hAnsi="Arial" w:cs="Arial"/>
            <w:color w:val="000000"/>
            <w:sz w:val="23"/>
            <w:szCs w:val="23"/>
          </w:rPr>
          <w:t>выдает разрешение на использование воздушного пространства в соответствии с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Федеральными правилами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01" w:author="Unknown"/>
          <w:rFonts w:ascii="Arial" w:hAnsi="Arial" w:cs="Arial"/>
          <w:color w:val="000000"/>
          <w:sz w:val="23"/>
          <w:szCs w:val="23"/>
        </w:rPr>
      </w:pPr>
      <w:bookmarkStart w:id="702" w:name="100229"/>
      <w:bookmarkEnd w:id="702"/>
      <w:ins w:id="703" w:author="Unknown">
        <w:r>
          <w:rPr>
            <w:rFonts w:ascii="Arial" w:hAnsi="Arial" w:cs="Arial"/>
            <w:color w:val="000000"/>
            <w:sz w:val="23"/>
            <w:szCs w:val="23"/>
          </w:rPr>
          <w:t>реализует предтактические и тактические меры по организации потоков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04" w:author="Unknown"/>
          <w:rFonts w:ascii="Arial" w:hAnsi="Arial" w:cs="Arial"/>
          <w:color w:val="000000"/>
          <w:sz w:val="23"/>
          <w:szCs w:val="23"/>
        </w:rPr>
      </w:pPr>
      <w:bookmarkStart w:id="705" w:name="000050"/>
      <w:bookmarkStart w:id="706" w:name="100230"/>
      <w:bookmarkEnd w:id="705"/>
      <w:bookmarkEnd w:id="706"/>
      <w:ins w:id="707" w:author="Unknown">
        <w:r>
          <w:rPr>
            <w:rFonts w:ascii="Arial" w:hAnsi="Arial" w:cs="Arial"/>
            <w:color w:val="000000"/>
            <w:sz w:val="23"/>
            <w:szCs w:val="23"/>
          </w:rPr>
          <w:t>координирует реализацию органами обслуживания воздушного движения (управления полетами) тактических мер по организации потоков воздушного движения и информирует об их выполнении зональный центр Единой системы, региональный центр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08" w:author="Unknown"/>
          <w:rFonts w:ascii="Arial" w:hAnsi="Arial" w:cs="Arial"/>
          <w:color w:val="000000"/>
          <w:sz w:val="23"/>
          <w:szCs w:val="23"/>
        </w:rPr>
      </w:pPr>
      <w:bookmarkStart w:id="709" w:name="000051"/>
      <w:bookmarkStart w:id="710" w:name="100231"/>
      <w:bookmarkEnd w:id="709"/>
      <w:bookmarkEnd w:id="710"/>
      <w:ins w:id="711" w:author="Unknown">
        <w:r>
          <w:rPr>
            <w:rFonts w:ascii="Arial" w:hAnsi="Arial" w:cs="Arial"/>
            <w:color w:val="000000"/>
            <w:sz w:val="23"/>
            <w:szCs w:val="23"/>
          </w:rPr>
          <w:t>контролирует состояние пропускной способности органов обслуживания воздушного движения (управления полетами) своего района, рассчитывает изменения нормативов пропускной способности и доводит их до своего зонального центра Единой системы, регионального центра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12" w:author="Unknown"/>
          <w:rFonts w:ascii="Arial" w:hAnsi="Arial" w:cs="Arial"/>
          <w:color w:val="000000"/>
          <w:sz w:val="23"/>
          <w:szCs w:val="23"/>
        </w:rPr>
      </w:pPr>
      <w:bookmarkStart w:id="713" w:name="000052"/>
      <w:bookmarkStart w:id="714" w:name="100232"/>
      <w:bookmarkEnd w:id="713"/>
      <w:bookmarkEnd w:id="714"/>
      <w:ins w:id="715" w:author="Unknown">
        <w:r>
          <w:rPr>
            <w:rFonts w:ascii="Arial" w:hAnsi="Arial" w:cs="Arial"/>
            <w:color w:val="000000"/>
            <w:sz w:val="23"/>
            <w:szCs w:val="23"/>
          </w:rPr>
          <w:t>обеспечивает применение разработанных главным, зональным, региональным центрами Единой системы предтактических мер организации потоков воздушного движения в части заявленной пропускной способности органов обслуживания воздушного движения (управления полетами) района ответственности.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16" w:author="Unknown"/>
          <w:rFonts w:ascii="Arial" w:hAnsi="Arial" w:cs="Arial"/>
          <w:color w:val="000000"/>
          <w:sz w:val="23"/>
          <w:szCs w:val="23"/>
        </w:rPr>
      </w:pPr>
      <w:bookmarkStart w:id="717" w:name="000053"/>
      <w:bookmarkStart w:id="718" w:name="100233"/>
      <w:bookmarkEnd w:id="717"/>
      <w:bookmarkEnd w:id="718"/>
      <w:ins w:id="719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49. В ходе предтактического планирования использования воздушного пространства обеспечивается тактическая деятельность по организации потоков воздушного движения на маршрутах обслуживания воздушного движения исходя из информации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суточного плана и сообщений о представленных планах полетов воздушных судов, поступивших в главный или зональный, региональный центры Единой системы: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20" w:author="Unknown"/>
          <w:rFonts w:ascii="Arial" w:hAnsi="Arial" w:cs="Arial"/>
          <w:color w:val="000000"/>
          <w:sz w:val="23"/>
          <w:szCs w:val="23"/>
        </w:rPr>
      </w:pPr>
      <w:bookmarkStart w:id="721" w:name="100234"/>
      <w:bookmarkEnd w:id="721"/>
      <w:ins w:id="722" w:author="Unknown">
        <w:r>
          <w:rPr>
            <w:rFonts w:ascii="Arial" w:hAnsi="Arial" w:cs="Arial"/>
            <w:color w:val="000000"/>
            <w:sz w:val="23"/>
            <w:szCs w:val="23"/>
          </w:rPr>
          <w:t>на международные и внутренние полеты воздушных судов по расписанию регулярных воздушных перевозок;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23" w:author="Unknown"/>
          <w:rFonts w:ascii="Arial" w:hAnsi="Arial" w:cs="Arial"/>
          <w:color w:val="000000"/>
          <w:sz w:val="23"/>
          <w:szCs w:val="23"/>
        </w:rPr>
      </w:pPr>
      <w:bookmarkStart w:id="724" w:name="100235"/>
      <w:bookmarkEnd w:id="724"/>
      <w:ins w:id="725" w:author="Unknown">
        <w:r>
          <w:rPr>
            <w:rFonts w:ascii="Arial" w:hAnsi="Arial" w:cs="Arial"/>
            <w:color w:val="000000"/>
            <w:sz w:val="23"/>
            <w:szCs w:val="23"/>
          </w:rPr>
          <w:t>на международные и внутренние полеты воздушных судов с отклонением от расписания регулярных воздушных перевозок;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26" w:author="Unknown"/>
          <w:rFonts w:ascii="Arial" w:hAnsi="Arial" w:cs="Arial"/>
          <w:color w:val="000000"/>
          <w:sz w:val="23"/>
          <w:szCs w:val="23"/>
        </w:rPr>
      </w:pPr>
      <w:bookmarkStart w:id="727" w:name="100236"/>
      <w:bookmarkEnd w:id="727"/>
      <w:ins w:id="728" w:author="Unknown">
        <w:r>
          <w:rPr>
            <w:rFonts w:ascii="Arial" w:hAnsi="Arial" w:cs="Arial"/>
            <w:color w:val="000000"/>
            <w:sz w:val="23"/>
            <w:szCs w:val="23"/>
          </w:rPr>
          <w:t>на международные полеты по маршрутам обслуживания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29" w:author="Unknown"/>
          <w:rFonts w:ascii="Arial" w:hAnsi="Arial" w:cs="Arial"/>
          <w:color w:val="000000"/>
          <w:sz w:val="23"/>
          <w:szCs w:val="23"/>
        </w:rPr>
      </w:pPr>
      <w:bookmarkStart w:id="730" w:name="100237"/>
      <w:bookmarkEnd w:id="730"/>
      <w:ins w:id="731" w:author="Unknown">
        <w:r>
          <w:rPr>
            <w:rFonts w:ascii="Arial" w:hAnsi="Arial" w:cs="Arial"/>
            <w:color w:val="000000"/>
            <w:sz w:val="23"/>
            <w:szCs w:val="23"/>
          </w:rPr>
          <w:t>на внутренние полеты по маршрутам обслуживания воздушного движения вне расписания регулярных воздушных перевозок.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32" w:author="Unknown"/>
          <w:rFonts w:ascii="Arial" w:hAnsi="Arial" w:cs="Arial"/>
          <w:color w:val="000000"/>
          <w:sz w:val="23"/>
          <w:szCs w:val="23"/>
        </w:rPr>
      </w:pPr>
      <w:bookmarkStart w:id="733" w:name="000075"/>
      <w:bookmarkStart w:id="734" w:name="100238"/>
      <w:bookmarkStart w:id="735" w:name="100239"/>
      <w:bookmarkStart w:id="736" w:name="100240"/>
      <w:bookmarkEnd w:id="733"/>
      <w:bookmarkEnd w:id="734"/>
      <w:bookmarkEnd w:id="735"/>
      <w:bookmarkEnd w:id="736"/>
      <w:ins w:id="737" w:author="Unknown">
        <w:r>
          <w:rPr>
            <w:rFonts w:ascii="Arial" w:hAnsi="Arial" w:cs="Arial"/>
            <w:color w:val="000000"/>
            <w:sz w:val="23"/>
            <w:szCs w:val="23"/>
          </w:rPr>
          <w:t>49.1. Сообщение о представленном плане полета воздушного судна на выполнение международного полета или внутреннего полета по расписанию регулярных воздушных перевозок должно поступить в главный центр Единой системы не менее чем за 1 час до расчетного времени отправления воздушного судна.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38" w:author="Unknown"/>
          <w:rFonts w:ascii="Arial" w:hAnsi="Arial" w:cs="Arial"/>
          <w:color w:val="000000"/>
          <w:sz w:val="23"/>
          <w:szCs w:val="23"/>
        </w:rPr>
      </w:pPr>
      <w:bookmarkStart w:id="739" w:name="100241"/>
      <w:bookmarkEnd w:id="739"/>
      <w:ins w:id="740" w:author="Unknown">
        <w:r>
          <w:rPr>
            <w:rFonts w:ascii="Arial" w:hAnsi="Arial" w:cs="Arial"/>
            <w:color w:val="000000"/>
            <w:sz w:val="23"/>
            <w:szCs w:val="23"/>
          </w:rPr>
          <w:t>49.2. Сообщение о представленном плане полета воздушного судна на выполнение международного полета с отклонением от расписания регулярных воздушных перевозок или на выполнение разового международного полета по маршрутам обслуживания воздушного движения должно поступить в главный центр Единой системы не менее чем за три часа до вылета.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41" w:author="Unknown"/>
          <w:rFonts w:ascii="Arial" w:hAnsi="Arial" w:cs="Arial"/>
          <w:color w:val="000000"/>
          <w:sz w:val="23"/>
          <w:szCs w:val="23"/>
        </w:rPr>
      </w:pPr>
      <w:bookmarkStart w:id="742" w:name="100242"/>
      <w:bookmarkEnd w:id="742"/>
      <w:ins w:id="743" w:author="Unknown">
        <w:r>
          <w:rPr>
            <w:rFonts w:ascii="Arial" w:hAnsi="Arial" w:cs="Arial"/>
            <w:color w:val="000000"/>
            <w:sz w:val="23"/>
            <w:szCs w:val="23"/>
          </w:rPr>
          <w:t>Отклонением от расписания регулярных воздушных перевозок считается: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44" w:author="Unknown"/>
          <w:rFonts w:ascii="Arial" w:hAnsi="Arial" w:cs="Arial"/>
          <w:color w:val="000000"/>
          <w:sz w:val="23"/>
          <w:szCs w:val="23"/>
        </w:rPr>
      </w:pPr>
      <w:bookmarkStart w:id="745" w:name="100243"/>
      <w:bookmarkEnd w:id="745"/>
      <w:ins w:id="746" w:author="Unknown">
        <w:r>
          <w:rPr>
            <w:rFonts w:ascii="Arial" w:hAnsi="Arial" w:cs="Arial"/>
            <w:color w:val="000000"/>
            <w:sz w:val="23"/>
            <w:szCs w:val="23"/>
          </w:rPr>
          <w:t>полет с задержкой вылета более чем на 30 минут относительно времени, утвержденного в расписании регулярных воздушных перевозок;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47" w:author="Unknown"/>
          <w:rFonts w:ascii="Arial" w:hAnsi="Arial" w:cs="Arial"/>
          <w:color w:val="000000"/>
          <w:sz w:val="23"/>
          <w:szCs w:val="23"/>
        </w:rPr>
      </w:pPr>
      <w:bookmarkStart w:id="748" w:name="100244"/>
      <w:bookmarkEnd w:id="748"/>
      <w:ins w:id="749" w:author="Unknown">
        <w:r>
          <w:rPr>
            <w:rFonts w:ascii="Arial" w:hAnsi="Arial" w:cs="Arial"/>
            <w:color w:val="000000"/>
            <w:sz w:val="23"/>
            <w:szCs w:val="23"/>
          </w:rPr>
          <w:t>полет с изменением опознавательного индекса воздушного судна, типа воздушного судна и категории турбулентного следа, допуска к полетам в RVSM, аэродрома вылета, времени уборки колодок, маршрута полета и коридоров пересечения государственной границы Российской Федерации (при международных полетах), а также аэродрома назначения.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50" w:author="Unknown"/>
          <w:rFonts w:ascii="Arial" w:hAnsi="Arial" w:cs="Arial"/>
          <w:color w:val="000000"/>
          <w:sz w:val="23"/>
          <w:szCs w:val="23"/>
        </w:rPr>
      </w:pPr>
      <w:bookmarkStart w:id="751" w:name="100245"/>
      <w:bookmarkEnd w:id="751"/>
      <w:ins w:id="752" w:author="Unknown">
        <w:r>
          <w:rPr>
            <w:rFonts w:ascii="Arial" w:hAnsi="Arial" w:cs="Arial"/>
            <w:color w:val="000000"/>
            <w:sz w:val="23"/>
            <w:szCs w:val="23"/>
          </w:rPr>
          <w:t>49.3. Сообщение 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 более одной зоны Единой системы должно поступить в главный центр Единой системы не менее чем за три часа до вылета.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53" w:author="Unknown"/>
          <w:rFonts w:ascii="Arial" w:hAnsi="Arial" w:cs="Arial"/>
          <w:color w:val="000000"/>
          <w:sz w:val="23"/>
          <w:szCs w:val="23"/>
        </w:rPr>
      </w:pPr>
      <w:bookmarkStart w:id="754" w:name="000054"/>
      <w:bookmarkStart w:id="755" w:name="100246"/>
      <w:bookmarkEnd w:id="754"/>
      <w:bookmarkEnd w:id="755"/>
      <w:ins w:id="756" w:author="Unknown">
        <w:r>
          <w:rPr>
            <w:rFonts w:ascii="Arial" w:hAnsi="Arial" w:cs="Arial"/>
            <w:color w:val="000000"/>
            <w:sz w:val="23"/>
            <w:szCs w:val="23"/>
          </w:rPr>
          <w:t>49.4. Сообщение 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 одной зоны Единой системы должно поступить в зональный центр Единой системы, региональный центр Единой системы не менее чем за час до вылета.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57" w:author="Unknown"/>
          <w:rFonts w:ascii="Arial" w:hAnsi="Arial" w:cs="Arial"/>
          <w:color w:val="000000"/>
          <w:sz w:val="23"/>
          <w:szCs w:val="23"/>
        </w:rPr>
      </w:pPr>
      <w:bookmarkStart w:id="758" w:name="100247"/>
      <w:bookmarkEnd w:id="758"/>
      <w:ins w:id="759" w:author="Unknown">
        <w:r>
          <w:rPr>
            <w:rFonts w:ascii="Arial" w:hAnsi="Arial" w:cs="Arial"/>
            <w:color w:val="000000"/>
            <w:sz w:val="23"/>
            <w:szCs w:val="23"/>
          </w:rPr>
          <w:t>50. Обеспечение тактической деятельности по организации потоков воздушного движения осуществляется на основе анализа потоков воздушного движения по маршрутам обслуживания воздушного движения в соответствии с суточным планом и изменениями к нему, заявленной пропускной способности органов обслуживания воздушного движения (управления полетами), с учетом запретов и ограничений, складывающейся воздушной, метеорологической и аэронавигационной обстановки.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60" w:author="Unknown"/>
          <w:rFonts w:ascii="Arial" w:hAnsi="Arial" w:cs="Arial"/>
          <w:color w:val="000000"/>
          <w:sz w:val="23"/>
          <w:szCs w:val="23"/>
        </w:rPr>
      </w:pPr>
      <w:bookmarkStart w:id="761" w:name="000055"/>
      <w:bookmarkStart w:id="762" w:name="100248"/>
      <w:bookmarkEnd w:id="761"/>
      <w:bookmarkEnd w:id="762"/>
      <w:ins w:id="763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50.1. Главный центр, зональный, региональный центры Единой системы при получении сообщения о представленном плане полета воздушного судна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осуществляют анализ влияния этого полета на загрузку органов обслуживания воздушного движения (управления полетами) и выявляют те органы обслуживания воздушного движения (управления полетами), заявленная пропускная способность которых может быть превышена.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64" w:author="Unknown"/>
          <w:rFonts w:ascii="Arial" w:hAnsi="Arial" w:cs="Arial"/>
          <w:color w:val="000000"/>
          <w:sz w:val="23"/>
          <w:szCs w:val="23"/>
        </w:rPr>
      </w:pPr>
      <w:bookmarkStart w:id="765" w:name="000056"/>
      <w:bookmarkStart w:id="766" w:name="100249"/>
      <w:bookmarkEnd w:id="765"/>
      <w:bookmarkEnd w:id="766"/>
      <w:ins w:id="767" w:author="Unknown">
        <w:r>
          <w:rPr>
            <w:rFonts w:ascii="Arial" w:hAnsi="Arial" w:cs="Arial"/>
            <w:color w:val="000000"/>
            <w:sz w:val="23"/>
            <w:szCs w:val="23"/>
          </w:rPr>
          <w:t>50.2. В случае ожидаемого превышения заявленной пропускной способности органа обслуживания воздушного движения (управления полетами) главный или зональный, региональный центры Единой системы разрабатывают и применяют тактические меры организации потоков воздушного движения: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68" w:author="Unknown"/>
          <w:rFonts w:ascii="Arial" w:hAnsi="Arial" w:cs="Arial"/>
          <w:color w:val="000000"/>
          <w:sz w:val="23"/>
          <w:szCs w:val="23"/>
        </w:rPr>
      </w:pPr>
      <w:bookmarkStart w:id="769" w:name="100250"/>
      <w:bookmarkEnd w:id="769"/>
      <w:ins w:id="770" w:author="Unknown">
        <w:r>
          <w:rPr>
            <w:rFonts w:ascii="Arial" w:hAnsi="Arial" w:cs="Arial"/>
            <w:color w:val="000000"/>
            <w:sz w:val="23"/>
            <w:szCs w:val="23"/>
          </w:rPr>
          <w:t>информирует органы обслуживания воздушного движения (управления полетами) об ожидаемом превышении потребности над заявленной пропускной способностью и совместно вырабатывают меры, направленные на ее повышение;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71" w:author="Unknown"/>
          <w:rFonts w:ascii="Arial" w:hAnsi="Arial" w:cs="Arial"/>
          <w:color w:val="000000"/>
          <w:sz w:val="23"/>
          <w:szCs w:val="23"/>
        </w:rPr>
      </w:pPr>
      <w:bookmarkStart w:id="772" w:name="100251"/>
      <w:bookmarkEnd w:id="772"/>
      <w:ins w:id="773" w:author="Unknown">
        <w:r>
          <w:rPr>
            <w:rFonts w:ascii="Arial" w:hAnsi="Arial" w:cs="Arial"/>
            <w:color w:val="000000"/>
            <w:sz w:val="23"/>
            <w:szCs w:val="23"/>
          </w:rPr>
          <w:t>направляет пользователю воздушного пространства предложения на изменение заявленных в плане полета воздушного судна условий использования воздушного пространства (место, время, высота).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74" w:author="Unknown"/>
          <w:rFonts w:ascii="Arial" w:hAnsi="Arial" w:cs="Arial"/>
          <w:color w:val="000000"/>
          <w:sz w:val="23"/>
          <w:szCs w:val="23"/>
        </w:rPr>
      </w:pPr>
      <w:bookmarkStart w:id="775" w:name="100252"/>
      <w:bookmarkEnd w:id="775"/>
      <w:ins w:id="776" w:author="Unknown">
        <w:r>
          <w:rPr>
            <w:rFonts w:ascii="Arial" w:hAnsi="Arial" w:cs="Arial"/>
            <w:color w:val="000000"/>
            <w:sz w:val="23"/>
            <w:szCs w:val="23"/>
          </w:rPr>
          <w:t>50.3. Тактические меры организации потоков воздушного движения доводятся до оперативных органов Единой системы, в районе ответственности которых указанные меры должны быть реализованы, органов обслуживания воздушного движения (управления полетами) аэродромов в виде формализованных сообщений согласно табелю сообщений о движении воздушных судов в Российской Федерации, утвержденному в установленном порядке.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77" w:author="Unknown"/>
          <w:rFonts w:ascii="Arial" w:hAnsi="Arial" w:cs="Arial"/>
          <w:color w:val="000000"/>
          <w:sz w:val="23"/>
          <w:szCs w:val="23"/>
        </w:rPr>
      </w:pPr>
      <w:bookmarkStart w:id="778" w:name="100253"/>
      <w:bookmarkEnd w:id="778"/>
      <w:ins w:id="779" w:author="Unknown">
        <w:r>
          <w:rPr>
            <w:rFonts w:ascii="Arial" w:hAnsi="Arial" w:cs="Arial"/>
            <w:color w:val="000000"/>
            <w:sz w:val="23"/>
            <w:szCs w:val="23"/>
          </w:rPr>
          <w:t>50.4. В случае применения тактических мер организации потоков воздушного движения в отношении планируемого полета воздушного судна пользователю воздушного пространства необходимо: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80" w:author="Unknown"/>
          <w:rFonts w:ascii="Arial" w:hAnsi="Arial" w:cs="Arial"/>
          <w:color w:val="000000"/>
          <w:sz w:val="23"/>
          <w:szCs w:val="23"/>
        </w:rPr>
      </w:pPr>
      <w:bookmarkStart w:id="781" w:name="000057"/>
      <w:bookmarkStart w:id="782" w:name="100254"/>
      <w:bookmarkEnd w:id="781"/>
      <w:bookmarkEnd w:id="782"/>
      <w:ins w:id="783" w:author="Unknown">
        <w:r>
          <w:rPr>
            <w:rFonts w:ascii="Arial" w:hAnsi="Arial" w:cs="Arial"/>
            <w:color w:val="000000"/>
            <w:sz w:val="23"/>
            <w:szCs w:val="23"/>
          </w:rPr>
          <w:t>отменить представленный план полета, сообщение о котором ранее было подано в главный или зональный, региональный центры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84" w:author="Unknown"/>
          <w:rFonts w:ascii="Arial" w:hAnsi="Arial" w:cs="Arial"/>
          <w:color w:val="000000"/>
          <w:sz w:val="23"/>
          <w:szCs w:val="23"/>
        </w:rPr>
      </w:pPr>
      <w:bookmarkStart w:id="785" w:name="100255"/>
      <w:bookmarkEnd w:id="785"/>
      <w:ins w:id="786" w:author="Unknown">
        <w:r>
          <w:rPr>
            <w:rFonts w:ascii="Arial" w:hAnsi="Arial" w:cs="Arial"/>
            <w:color w:val="000000"/>
            <w:sz w:val="23"/>
            <w:szCs w:val="23"/>
          </w:rPr>
          <w:t>подать новое сообщение о представленном плане полета воздушного судна с условиями использования воздушного пространства, согласованными центром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87" w:author="Unknown"/>
          <w:rFonts w:ascii="Arial" w:hAnsi="Arial" w:cs="Arial"/>
          <w:color w:val="000000"/>
          <w:sz w:val="23"/>
          <w:szCs w:val="23"/>
        </w:rPr>
      </w:pPr>
      <w:bookmarkStart w:id="788" w:name="000058"/>
      <w:bookmarkStart w:id="789" w:name="100256"/>
      <w:bookmarkEnd w:id="788"/>
      <w:bookmarkEnd w:id="789"/>
      <w:ins w:id="790" w:author="Unknown">
        <w:r>
          <w:rPr>
            <w:rFonts w:ascii="Arial" w:hAnsi="Arial" w:cs="Arial"/>
            <w:color w:val="000000"/>
            <w:sz w:val="23"/>
            <w:szCs w:val="23"/>
          </w:rPr>
          <w:t>обеспечить выполнение полета в соответствии с выданными главным или зональным, региональным центрами Единой системы условиями использования воздушного пространства (место, время и высота).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91" w:author="Unknown"/>
          <w:rFonts w:ascii="Arial" w:hAnsi="Arial" w:cs="Arial"/>
          <w:color w:val="000000"/>
          <w:sz w:val="23"/>
          <w:szCs w:val="23"/>
        </w:rPr>
      </w:pPr>
      <w:bookmarkStart w:id="792" w:name="000059"/>
      <w:bookmarkStart w:id="793" w:name="100257"/>
      <w:bookmarkEnd w:id="792"/>
      <w:bookmarkEnd w:id="793"/>
      <w:ins w:id="794" w:author="Unknown">
        <w:r>
          <w:rPr>
            <w:rFonts w:ascii="Arial" w:hAnsi="Arial" w:cs="Arial"/>
            <w:color w:val="000000"/>
            <w:sz w:val="23"/>
            <w:szCs w:val="23"/>
          </w:rPr>
          <w:t>50.5. Разрешение на использование воздушного пространства для выполнения полета воздушного судна по маршруту обслуживания воздушного движения передается главным или зональным, региональным центрами Единой системы в органы обслуживания воздушного движения, которые будут задействованы для его аэродромного диспетчерского обслуживания, диспетчерского обслуживания подхода, районного диспетчерского обслуживания на аэродромах вылета, посадки, запасных аэродромах и на маршруте полета.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95" w:author="Unknown"/>
          <w:rFonts w:ascii="Arial" w:hAnsi="Arial" w:cs="Arial"/>
          <w:color w:val="000000"/>
          <w:sz w:val="23"/>
          <w:szCs w:val="23"/>
        </w:rPr>
      </w:pPr>
      <w:bookmarkStart w:id="796" w:name="000060"/>
      <w:bookmarkStart w:id="797" w:name="100258"/>
      <w:bookmarkEnd w:id="796"/>
      <w:bookmarkEnd w:id="797"/>
      <w:ins w:id="798" w:author="Unknown">
        <w:r>
          <w:rPr>
            <w:rFonts w:ascii="Arial" w:hAnsi="Arial" w:cs="Arial"/>
            <w:color w:val="000000"/>
            <w:sz w:val="23"/>
            <w:szCs w:val="23"/>
          </w:rPr>
          <w:t>50.6. Разрешение на использование воздушного пространства передается главным или зональным, региональным центрами Единой системы органу обслуживания воздушного движения (управления полетами) аэродрома в виде формализованного сообщения по авиационной наземной сети данных и телеграфных сообщений согласно табелю сообщений о движении воздушных судов в Российской Федерации, утвержденному в установленном порядке.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799" w:author="Unknown"/>
          <w:rFonts w:ascii="Arial" w:hAnsi="Arial" w:cs="Arial"/>
          <w:color w:val="000000"/>
          <w:sz w:val="23"/>
          <w:szCs w:val="23"/>
        </w:rPr>
      </w:pPr>
      <w:bookmarkStart w:id="800" w:name="100259"/>
      <w:bookmarkEnd w:id="800"/>
      <w:ins w:id="801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На аэродромы, где не функционирует авиационная наземная сеть передачи данных и телеграфных сообщений, доведение разрешения на использование воздушного пространства органу обслуживания воздушного движения (управления полетами) аэродрома осуществляется районным центром Единой системы, в районе ответственности которого находится аэродром, с использованием телефонной сети связи общего пользования.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02" w:author="Unknown"/>
          <w:rFonts w:ascii="Arial" w:hAnsi="Arial" w:cs="Arial"/>
          <w:color w:val="000000"/>
          <w:sz w:val="23"/>
          <w:szCs w:val="23"/>
        </w:rPr>
      </w:pPr>
      <w:bookmarkStart w:id="803" w:name="100260"/>
      <w:bookmarkEnd w:id="803"/>
      <w:ins w:id="804" w:author="Unknown">
        <w:r>
          <w:rPr>
            <w:rFonts w:ascii="Arial" w:hAnsi="Arial" w:cs="Arial"/>
            <w:color w:val="000000"/>
            <w:sz w:val="23"/>
            <w:szCs w:val="23"/>
          </w:rPr>
          <w:t>Правила, указанные в настоящем пункте, применяются для обеспечения полета воздушного судна государственной авиации по маршрутам обслуживания воздушного движения с учетом того, что взаимодействие органов управления полетами аэродромов государственной авиации по вопросам согласования приема и выпуска в полет воздушных судов осуществляется в порядке, установленном для государственной авиации.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05" w:author="Unknown"/>
          <w:rFonts w:ascii="Arial" w:hAnsi="Arial" w:cs="Arial"/>
          <w:color w:val="000000"/>
          <w:sz w:val="23"/>
          <w:szCs w:val="23"/>
        </w:rPr>
      </w:pPr>
      <w:bookmarkStart w:id="806" w:name="100261"/>
      <w:bookmarkEnd w:id="806"/>
      <w:ins w:id="807" w:author="Unknown">
        <w:r>
          <w:rPr>
            <w:rFonts w:ascii="Arial" w:hAnsi="Arial" w:cs="Arial"/>
            <w:color w:val="000000"/>
            <w:sz w:val="23"/>
            <w:szCs w:val="23"/>
          </w:rPr>
          <w:t>51. Тактическое планирование при полетах воздушных судов вне маршрутов обслуживания воздушного движения и осуществлении деятельности по использованию воздушного пространства, не связанной с полетами воздушных судов, включает в себя: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08" w:author="Unknown"/>
          <w:rFonts w:ascii="Arial" w:hAnsi="Arial" w:cs="Arial"/>
          <w:color w:val="000000"/>
          <w:sz w:val="23"/>
          <w:szCs w:val="23"/>
        </w:rPr>
      </w:pPr>
      <w:bookmarkStart w:id="809" w:name="100262"/>
      <w:bookmarkEnd w:id="809"/>
      <w:ins w:id="810" w:author="Unknown">
        <w:r>
          <w:rPr>
            <w:rFonts w:ascii="Arial" w:hAnsi="Arial" w:cs="Arial"/>
            <w:color w:val="000000"/>
            <w:sz w:val="23"/>
            <w:szCs w:val="23"/>
          </w:rPr>
          <w:t>уточнение, дополнение и корректировку текущего суточного плана использования воздушного пространства для обеспечения спланированной деятельности и деятельности, сообщения о которой поступают в текущие сутки;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11" w:author="Unknown"/>
          <w:rFonts w:ascii="Arial" w:hAnsi="Arial" w:cs="Arial"/>
          <w:color w:val="000000"/>
          <w:sz w:val="23"/>
          <w:szCs w:val="23"/>
        </w:rPr>
      </w:pPr>
      <w:bookmarkStart w:id="812" w:name="100263"/>
      <w:bookmarkEnd w:id="812"/>
      <w:ins w:id="813" w:author="Unknown">
        <w:r>
          <w:rPr>
            <w:rFonts w:ascii="Arial" w:hAnsi="Arial" w:cs="Arial"/>
            <w:color w:val="000000"/>
            <w:sz w:val="23"/>
            <w:szCs w:val="23"/>
          </w:rPr>
          <w:t>выдачу разрешений на использование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14" w:author="Unknown"/>
          <w:rFonts w:ascii="Arial" w:hAnsi="Arial" w:cs="Arial"/>
          <w:color w:val="000000"/>
          <w:sz w:val="23"/>
          <w:szCs w:val="23"/>
        </w:rPr>
      </w:pPr>
      <w:bookmarkStart w:id="815" w:name="100264"/>
      <w:bookmarkEnd w:id="815"/>
      <w:ins w:id="816" w:author="Unknown">
        <w:r>
          <w:rPr>
            <w:rFonts w:ascii="Arial" w:hAnsi="Arial" w:cs="Arial"/>
            <w:color w:val="000000"/>
            <w:sz w:val="23"/>
            <w:szCs w:val="23"/>
          </w:rPr>
          <w:t>контроль выполнения планов использования воздушного пространства;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17" w:author="Unknown"/>
          <w:rFonts w:ascii="Arial" w:hAnsi="Arial" w:cs="Arial"/>
          <w:color w:val="000000"/>
          <w:sz w:val="23"/>
          <w:szCs w:val="23"/>
        </w:rPr>
      </w:pPr>
      <w:bookmarkStart w:id="818" w:name="100265"/>
      <w:bookmarkEnd w:id="818"/>
      <w:ins w:id="819" w:author="Unknown">
        <w:r>
          <w:rPr>
            <w:rFonts w:ascii="Arial" w:hAnsi="Arial" w:cs="Arial"/>
            <w:color w:val="000000"/>
            <w:sz w:val="23"/>
            <w:szCs w:val="23"/>
          </w:rPr>
          <w:t>прием уведомлений о выполнении полетов и доведение их органам обслуживания воздушного движения, осуществляющим полетно-информационное обслуживание и аварийное оповещение в воздушном пространстве класса G.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20" w:author="Unknown"/>
          <w:rFonts w:ascii="Arial" w:hAnsi="Arial" w:cs="Arial"/>
          <w:color w:val="000000"/>
          <w:sz w:val="23"/>
          <w:szCs w:val="23"/>
        </w:rPr>
      </w:pPr>
      <w:bookmarkStart w:id="821" w:name="100266"/>
      <w:bookmarkEnd w:id="821"/>
      <w:ins w:id="822" w:author="Unknown">
        <w:r>
          <w:rPr>
            <w:rFonts w:ascii="Arial" w:hAnsi="Arial" w:cs="Arial"/>
            <w:color w:val="000000"/>
            <w:sz w:val="23"/>
            <w:szCs w:val="23"/>
          </w:rPr>
          <w:t>51.1. Главный центр Единой системы дополняет свой суточный план при получении: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23" w:author="Unknown"/>
          <w:rFonts w:ascii="Arial" w:hAnsi="Arial" w:cs="Arial"/>
          <w:color w:val="000000"/>
          <w:sz w:val="23"/>
          <w:szCs w:val="23"/>
        </w:rPr>
      </w:pPr>
      <w:bookmarkStart w:id="824" w:name="100267"/>
      <w:bookmarkEnd w:id="824"/>
      <w:ins w:id="825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шесть часов до вылета - сообщения о представленном плане полета воздушного судна вне маршрутов обслуживания воздушного движения, если указанный полет осуществляется по правилам полетов по приборам (за исключением перелетов вне маршрутов обслуживания воздушного движения и внеаэродромных полетов боевых, учебно-боевых воздушных судов государственной авиации и экспериментальных воздушных судов, изготовленных для государственной авиации) в воздушном пространстве трех и более зон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26" w:author="Unknown"/>
          <w:rFonts w:ascii="Arial" w:hAnsi="Arial" w:cs="Arial"/>
          <w:color w:val="000000"/>
          <w:sz w:val="23"/>
          <w:szCs w:val="23"/>
        </w:rPr>
      </w:pPr>
      <w:bookmarkStart w:id="827" w:name="100268"/>
      <w:bookmarkEnd w:id="827"/>
      <w:ins w:id="828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три часа до вылета -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трех и более зон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29" w:author="Unknown"/>
          <w:rFonts w:ascii="Arial" w:hAnsi="Arial" w:cs="Arial"/>
          <w:color w:val="000000"/>
          <w:sz w:val="23"/>
          <w:szCs w:val="23"/>
        </w:rPr>
      </w:pPr>
      <w:bookmarkStart w:id="830" w:name="000061"/>
      <w:bookmarkStart w:id="831" w:name="100269"/>
      <w:bookmarkEnd w:id="830"/>
      <w:bookmarkEnd w:id="831"/>
      <w:ins w:id="832" w:author="Unknown">
        <w:r>
          <w:rPr>
            <w:rFonts w:ascii="Arial" w:hAnsi="Arial" w:cs="Arial"/>
            <w:color w:val="000000"/>
            <w:sz w:val="23"/>
            <w:szCs w:val="23"/>
          </w:rPr>
          <w:t>51.2. Зональный центр Единой системы, региональный центр Единой системы дополняют свои суточные планы при получении: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33" w:author="Unknown"/>
          <w:rFonts w:ascii="Arial" w:hAnsi="Arial" w:cs="Arial"/>
          <w:color w:val="000000"/>
          <w:sz w:val="23"/>
          <w:szCs w:val="23"/>
        </w:rPr>
      </w:pPr>
      <w:bookmarkStart w:id="834" w:name="100270"/>
      <w:bookmarkEnd w:id="834"/>
      <w:ins w:id="835" w:author="Unknown">
        <w:r>
          <w:rPr>
            <w:rFonts w:ascii="Arial" w:hAnsi="Arial" w:cs="Arial"/>
            <w:color w:val="000000"/>
            <w:sz w:val="23"/>
            <w:szCs w:val="23"/>
          </w:rPr>
          <w:t xml:space="preserve">не менее чем за три часа до вылета -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(за исключением перелетов вне маршрутов обслуживания воздушного движения и внеаэродромных полетов боевых, учебно-боевых воздушных судов государственной авиации и экспериментальных </w:t>
        </w:r>
        <w:r>
          <w:rPr>
            <w:rFonts w:ascii="Arial" w:hAnsi="Arial" w:cs="Arial"/>
            <w:color w:val="000000"/>
            <w:sz w:val="23"/>
            <w:szCs w:val="23"/>
          </w:rPr>
          <w:lastRenderedPageBreak/>
          <w:t>воздушных судов, изготовленных для государственной авиации) в воздушном пространстве двух или одной зоны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36" w:author="Unknown"/>
          <w:rFonts w:ascii="Arial" w:hAnsi="Arial" w:cs="Arial"/>
          <w:color w:val="000000"/>
          <w:sz w:val="23"/>
          <w:szCs w:val="23"/>
        </w:rPr>
      </w:pPr>
      <w:bookmarkStart w:id="837" w:name="100271"/>
      <w:bookmarkEnd w:id="837"/>
      <w:ins w:id="838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час до вылета -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двух или одной зоны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39" w:author="Unknown"/>
          <w:rFonts w:ascii="Arial" w:hAnsi="Arial" w:cs="Arial"/>
          <w:color w:val="000000"/>
          <w:sz w:val="23"/>
          <w:szCs w:val="23"/>
        </w:rPr>
      </w:pPr>
      <w:bookmarkStart w:id="840" w:name="100272"/>
      <w:bookmarkEnd w:id="840"/>
      <w:ins w:id="841" w:author="Unknown">
        <w:r>
          <w:rPr>
            <w:rFonts w:ascii="Arial" w:hAnsi="Arial" w:cs="Arial"/>
            <w:color w:val="000000"/>
            <w:sz w:val="23"/>
            <w:szCs w:val="23"/>
          </w:rPr>
          <w:t>51.3. Районный центр Единой системы дополняет свой суточный план использования воздушного пространства при получении: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42" w:author="Unknown"/>
          <w:rFonts w:ascii="Arial" w:hAnsi="Arial" w:cs="Arial"/>
          <w:color w:val="000000"/>
          <w:sz w:val="23"/>
          <w:szCs w:val="23"/>
        </w:rPr>
      </w:pPr>
      <w:bookmarkStart w:id="843" w:name="100273"/>
      <w:bookmarkEnd w:id="843"/>
      <w:ins w:id="844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три часа до вылета -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(за исключением перелетов вне маршрутов обслуживания воздушного движения и внеаэродромных полетов боевых, учебно-боевых воздушных судов государственной авиации и экспериментальных воздушных судов, изготовленных для государственной авиации) в воздушном пространстве района Единой системы или двух смежных районов Единой системы одной зоны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45" w:author="Unknown"/>
          <w:rFonts w:ascii="Arial" w:hAnsi="Arial" w:cs="Arial"/>
          <w:color w:val="000000"/>
          <w:sz w:val="23"/>
          <w:szCs w:val="23"/>
        </w:rPr>
      </w:pPr>
      <w:bookmarkStart w:id="846" w:name="100274"/>
      <w:bookmarkEnd w:id="846"/>
      <w:ins w:id="847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час до вылета -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района Единой системы или двух смежных районов Единой системы одной зоны Единой системы;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48" w:author="Unknown"/>
          <w:rFonts w:ascii="Arial" w:hAnsi="Arial" w:cs="Arial"/>
          <w:color w:val="000000"/>
          <w:sz w:val="23"/>
          <w:szCs w:val="23"/>
        </w:rPr>
      </w:pPr>
      <w:bookmarkStart w:id="849" w:name="100275"/>
      <w:bookmarkEnd w:id="849"/>
      <w:ins w:id="850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час до их начала - сообщения о представленном плане на выполнение аэродромных полетов в пределах заявленного регламента работы аэродрома (посадочной площадки);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51" w:author="Unknown"/>
          <w:rFonts w:ascii="Arial" w:hAnsi="Arial" w:cs="Arial"/>
          <w:color w:val="000000"/>
          <w:sz w:val="23"/>
          <w:szCs w:val="23"/>
        </w:rPr>
      </w:pPr>
      <w:bookmarkStart w:id="852" w:name="100276"/>
      <w:bookmarkEnd w:id="852"/>
      <w:ins w:id="853" w:author="Unknown">
        <w:r>
          <w:rPr>
            <w:rFonts w:ascii="Arial" w:hAnsi="Arial" w:cs="Arial"/>
            <w:color w:val="000000"/>
            <w:sz w:val="23"/>
            <w:szCs w:val="23"/>
          </w:rPr>
          <w:t>не менее чем за три часа до начала полетов - плана полета беспилотного летательного аппарата в целях обороны, государственной и общественной безопасности, а также проведения поисково-спасательных мероприятий и оказания помощи при стихийных бедствиях и чрезвычайных ситуациях.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54" w:author="Unknown"/>
          <w:rFonts w:ascii="Arial" w:hAnsi="Arial" w:cs="Arial"/>
          <w:color w:val="000000"/>
          <w:sz w:val="23"/>
          <w:szCs w:val="23"/>
        </w:rPr>
      </w:pPr>
      <w:bookmarkStart w:id="855" w:name="000062"/>
      <w:bookmarkStart w:id="856" w:name="100277"/>
      <w:bookmarkEnd w:id="855"/>
      <w:bookmarkEnd w:id="856"/>
      <w:ins w:id="857" w:author="Unknown">
        <w:r>
          <w:rPr>
            <w:rFonts w:ascii="Arial" w:hAnsi="Arial" w:cs="Arial"/>
            <w:color w:val="000000"/>
            <w:sz w:val="23"/>
            <w:szCs w:val="23"/>
          </w:rPr>
          <w:t>Указанные в настоящем пункте представленные планы полетов воздушных судов поступают в районный центр Единой системы от зонального центра Единой системы, регионального центра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58" w:author="Unknown"/>
          <w:rFonts w:ascii="Arial" w:hAnsi="Arial" w:cs="Arial"/>
          <w:color w:val="000000"/>
          <w:sz w:val="23"/>
          <w:szCs w:val="23"/>
        </w:rPr>
      </w:pPr>
      <w:bookmarkStart w:id="859" w:name="100278"/>
      <w:bookmarkEnd w:id="859"/>
      <w:ins w:id="860" w:author="Unknown">
        <w:r>
          <w:rPr>
            <w:rFonts w:ascii="Arial" w:hAnsi="Arial" w:cs="Arial"/>
            <w:color w:val="000000"/>
            <w:sz w:val="23"/>
            <w:szCs w:val="23"/>
          </w:rPr>
          <w:t>51.4. Разрешение на использование воздушного пространства для полета воздушного судна вне маршрутов обслуживания воздушного движения передается в органы обслуживания воздушного движения (управления полетами), которые будут задействованы для его аэродромного диспетчерского обслуживания, диспетчерского обслуживания подхода, районного диспетчерского обслуживания на аэродромах вылета, посадки, запасных аэродромах и на маршруте полета.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61" w:author="Unknown"/>
          <w:rFonts w:ascii="Arial" w:hAnsi="Arial" w:cs="Arial"/>
          <w:color w:val="000000"/>
          <w:sz w:val="23"/>
          <w:szCs w:val="23"/>
        </w:rPr>
      </w:pPr>
      <w:bookmarkStart w:id="862" w:name="000063"/>
      <w:bookmarkStart w:id="863" w:name="100279"/>
      <w:bookmarkEnd w:id="862"/>
      <w:bookmarkEnd w:id="863"/>
      <w:ins w:id="864" w:author="Unknown">
        <w:r>
          <w:rPr>
            <w:rFonts w:ascii="Arial" w:hAnsi="Arial" w:cs="Arial"/>
            <w:color w:val="000000"/>
            <w:sz w:val="23"/>
            <w:szCs w:val="23"/>
          </w:rPr>
          <w:t>51.5. Разрешение на использование воздушного пространства передается главным (зональным, региональным, районным) центром Единой системы органу обслуживания воздушного движения (управления полетами) аэродрома в виде сообщения по авиационной наземной сети данных и телеграфных сообщений согласно табелю сообщений о движении воздушных судов в Российской Федерации, утвержденному в установленном порядке.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65" w:author="Unknown"/>
          <w:rFonts w:ascii="Arial" w:hAnsi="Arial" w:cs="Arial"/>
          <w:color w:val="000000"/>
          <w:sz w:val="23"/>
          <w:szCs w:val="23"/>
        </w:rPr>
      </w:pPr>
      <w:bookmarkStart w:id="866" w:name="100280"/>
      <w:bookmarkEnd w:id="866"/>
      <w:ins w:id="867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На аэродромы или посадочные площадки, где не функционирует авиационная наземная сеть передачи данных и телеграфных сообщений, доведение разрешения на использование воздушного пространства органу обслуживания воздушного движения (управления полетами) аэродрома либо посадочной площадки осуществляется районным центром Единой системы, в районе ответственности которого находится аэродром, с использованием телефонной сети связи общего пользования.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68" w:author="Unknown"/>
          <w:rFonts w:ascii="Arial" w:hAnsi="Arial" w:cs="Arial"/>
          <w:color w:val="000000"/>
          <w:sz w:val="23"/>
          <w:szCs w:val="23"/>
        </w:rPr>
      </w:pPr>
      <w:bookmarkStart w:id="869" w:name="100281"/>
      <w:bookmarkEnd w:id="869"/>
      <w:ins w:id="870" w:author="Unknown">
        <w:r>
          <w:rPr>
            <w:rFonts w:ascii="Arial" w:hAnsi="Arial" w:cs="Arial"/>
            <w:color w:val="000000"/>
            <w:sz w:val="23"/>
            <w:szCs w:val="23"/>
          </w:rPr>
          <w:t>В случаях если вылет воздушного судна организуется с аэродрома или посадочной площадки, где не предоставляется аэродромное диспетчерское обслуживание, районный центр Единой системы выдает разрешение и условия на использование воздушного пространства командиру воздушного судна по его запросу перед вылетом.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71" w:author="Unknown"/>
          <w:rFonts w:ascii="Arial" w:hAnsi="Arial" w:cs="Arial"/>
          <w:color w:val="000000"/>
          <w:sz w:val="23"/>
          <w:szCs w:val="23"/>
        </w:rPr>
      </w:pPr>
      <w:bookmarkStart w:id="872" w:name="100282"/>
      <w:bookmarkEnd w:id="872"/>
      <w:ins w:id="873" w:author="Unknown">
        <w:r>
          <w:rPr>
            <w:rFonts w:ascii="Arial" w:hAnsi="Arial" w:cs="Arial"/>
            <w:color w:val="000000"/>
            <w:sz w:val="23"/>
            <w:szCs w:val="23"/>
          </w:rPr>
          <w:t>52. Органы обслуживания воздушного движения аэродрома сообщают в центр Единой системы не позднее: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74" w:author="Unknown"/>
          <w:rFonts w:ascii="Arial" w:hAnsi="Arial" w:cs="Arial"/>
          <w:color w:val="000000"/>
          <w:sz w:val="23"/>
          <w:szCs w:val="23"/>
        </w:rPr>
      </w:pPr>
      <w:bookmarkStart w:id="875" w:name="100283"/>
      <w:bookmarkEnd w:id="875"/>
      <w:ins w:id="876" w:author="Unknown">
        <w:r>
          <w:rPr>
            <w:rFonts w:ascii="Arial" w:hAnsi="Arial" w:cs="Arial"/>
            <w:color w:val="000000"/>
            <w:sz w:val="23"/>
            <w:szCs w:val="23"/>
          </w:rPr>
          <w:t>пяти минут после запланированного начала деятельности: о фактическом времени начала деятельности; о задержке, переносе или отмене деятельности;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77" w:author="Unknown"/>
          <w:rFonts w:ascii="Arial" w:hAnsi="Arial" w:cs="Arial"/>
          <w:color w:val="000000"/>
          <w:sz w:val="23"/>
          <w:szCs w:val="23"/>
        </w:rPr>
      </w:pPr>
      <w:bookmarkStart w:id="878" w:name="100284"/>
      <w:bookmarkEnd w:id="878"/>
      <w:ins w:id="879" w:author="Unknown">
        <w:r>
          <w:rPr>
            <w:rFonts w:ascii="Arial" w:hAnsi="Arial" w:cs="Arial"/>
            <w:color w:val="000000"/>
            <w:sz w:val="23"/>
            <w:szCs w:val="23"/>
          </w:rPr>
          <w:t>десяти минут после окончания деятельности: об окончании деятельности; о перерывах в аэродромных полетах более чем на час;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80" w:author="Unknown"/>
          <w:rFonts w:ascii="Arial" w:hAnsi="Arial" w:cs="Arial"/>
          <w:color w:val="000000"/>
          <w:sz w:val="23"/>
          <w:szCs w:val="23"/>
        </w:rPr>
      </w:pPr>
      <w:bookmarkStart w:id="881" w:name="100285"/>
      <w:bookmarkEnd w:id="881"/>
      <w:ins w:id="882" w:author="Unknown">
        <w:r>
          <w:rPr>
            <w:rFonts w:ascii="Arial" w:hAnsi="Arial" w:cs="Arial"/>
            <w:color w:val="000000"/>
            <w:sz w:val="23"/>
            <w:szCs w:val="23"/>
          </w:rPr>
          <w:t>немедленно после истечения расчетного времени посадки воздушного судна или при неприбытии его на аэродром назначения, если отсутствует информация о местонахождении этого воздушного судна.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83" w:author="Unknown"/>
          <w:rFonts w:ascii="Arial" w:hAnsi="Arial" w:cs="Arial"/>
          <w:color w:val="000000"/>
          <w:sz w:val="23"/>
          <w:szCs w:val="23"/>
        </w:rPr>
      </w:pPr>
      <w:bookmarkStart w:id="884" w:name="100286"/>
      <w:bookmarkEnd w:id="884"/>
      <w:ins w:id="885" w:author="Unknown">
        <w:r>
          <w:rPr>
            <w:rFonts w:ascii="Arial" w:hAnsi="Arial" w:cs="Arial"/>
            <w:color w:val="000000"/>
            <w:sz w:val="23"/>
            <w:szCs w:val="23"/>
          </w:rPr>
          <w:t>52.1. Пользователи воздушного пространства начинают свою деятельность в течение 30 минут от запланированного времени ее начала или от времени, указанного центром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86" w:author="Unknown"/>
          <w:rFonts w:ascii="Arial" w:hAnsi="Arial" w:cs="Arial"/>
          <w:color w:val="000000"/>
          <w:sz w:val="23"/>
          <w:szCs w:val="23"/>
        </w:rPr>
      </w:pPr>
      <w:bookmarkStart w:id="887" w:name="100287"/>
      <w:bookmarkEnd w:id="887"/>
      <w:ins w:id="888" w:author="Unknown">
        <w:r>
          <w:rPr>
            <w:rFonts w:ascii="Arial" w:hAnsi="Arial" w:cs="Arial"/>
            <w:color w:val="000000"/>
            <w:sz w:val="23"/>
            <w:szCs w:val="23"/>
          </w:rPr>
          <w:t>Если в течение этого времени деятельность не начата, пользователю воздушного пространства необходимо информировать оперативный орган Единой системы и получить скорректированные условия на использование воздушного пространства либо отменить ранее поданный план использования воздушного пространства.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89" w:author="Unknown"/>
          <w:rFonts w:ascii="Arial" w:hAnsi="Arial" w:cs="Arial"/>
          <w:color w:val="000000"/>
          <w:sz w:val="23"/>
          <w:szCs w:val="23"/>
        </w:rPr>
      </w:pPr>
      <w:bookmarkStart w:id="890" w:name="100288"/>
      <w:bookmarkEnd w:id="890"/>
      <w:ins w:id="891" w:author="Unknown">
        <w:r>
          <w:rPr>
            <w:rFonts w:ascii="Arial" w:hAnsi="Arial" w:cs="Arial"/>
            <w:color w:val="000000"/>
            <w:sz w:val="23"/>
            <w:szCs w:val="23"/>
          </w:rPr>
          <w:t>52.2. Орган обслуживания воздушного движения аэродрома государственной или экспериментальной авиации, на котором предусмотрена промежуточная посадка воздушного судна, не позднее чем через 20 минут с момента получения запроса о приеме, сообщает в районный центр Единой системы решение старшего авиационного начальника аэродрома о приеме воздушного судна.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92" w:author="Unknown"/>
          <w:rFonts w:ascii="Arial" w:hAnsi="Arial" w:cs="Arial"/>
          <w:color w:val="000000"/>
          <w:sz w:val="23"/>
          <w:szCs w:val="23"/>
        </w:rPr>
      </w:pPr>
      <w:bookmarkStart w:id="893" w:name="100289"/>
      <w:bookmarkEnd w:id="893"/>
      <w:ins w:id="894" w:author="Unknown">
        <w:r>
          <w:rPr>
            <w:rFonts w:ascii="Arial" w:hAnsi="Arial" w:cs="Arial"/>
            <w:color w:val="000000"/>
            <w:sz w:val="23"/>
            <w:szCs w:val="23"/>
          </w:rPr>
          <w:t>53. Тактическое планирование деятельности по использованию воздушного пространства, не связанной с полетами воздушных судов, осуществляется в соответствии с информацией суточного плана.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95" w:author="Unknown"/>
          <w:rFonts w:ascii="Arial" w:hAnsi="Arial" w:cs="Arial"/>
          <w:color w:val="000000"/>
          <w:sz w:val="23"/>
          <w:szCs w:val="23"/>
        </w:rPr>
      </w:pPr>
      <w:bookmarkStart w:id="896" w:name="100290"/>
      <w:bookmarkEnd w:id="896"/>
      <w:ins w:id="897" w:author="Unknown">
        <w:r>
          <w:rPr>
            <w:rFonts w:ascii="Arial" w:hAnsi="Arial" w:cs="Arial"/>
            <w:color w:val="000000"/>
            <w:sz w:val="23"/>
            <w:szCs w:val="23"/>
          </w:rPr>
          <w:t>53.1. Пункт запуска шаров-зондов запрашивает разрешение на использование воздушного пространства в районном центре Единой системы не более чем за четыре часа и не менее чем за два часа до запланированного времени запуска.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898" w:author="Unknown"/>
          <w:rFonts w:ascii="Arial" w:hAnsi="Arial" w:cs="Arial"/>
          <w:color w:val="000000"/>
          <w:sz w:val="23"/>
          <w:szCs w:val="23"/>
        </w:rPr>
      </w:pPr>
      <w:bookmarkStart w:id="899" w:name="100291"/>
      <w:bookmarkEnd w:id="899"/>
      <w:ins w:id="900" w:author="Unknown">
        <w:r>
          <w:rPr>
            <w:rFonts w:ascii="Arial" w:hAnsi="Arial" w:cs="Arial"/>
            <w:color w:val="000000"/>
            <w:sz w:val="23"/>
            <w:szCs w:val="23"/>
          </w:rPr>
          <w:t>Если в указанный срок запрос на использование воздушного пространства или уведомление о переносе времени запуска в районный центр Единой системы не поступили, запуск шара-зонда запрещается.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01" w:author="Unknown"/>
          <w:rFonts w:ascii="Arial" w:hAnsi="Arial" w:cs="Arial"/>
          <w:color w:val="000000"/>
          <w:sz w:val="23"/>
          <w:szCs w:val="23"/>
        </w:rPr>
      </w:pPr>
      <w:bookmarkStart w:id="902" w:name="100292"/>
      <w:bookmarkEnd w:id="902"/>
      <w:ins w:id="903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53.2. Разрешение на использование воздушного пространства районный центр Единой системы дает пункту запуска не менее чем за час до запланированного времени разового запуска шара-зонда.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04" w:author="Unknown"/>
          <w:rFonts w:ascii="Arial" w:hAnsi="Arial" w:cs="Arial"/>
          <w:color w:val="000000"/>
          <w:sz w:val="23"/>
          <w:szCs w:val="23"/>
        </w:rPr>
      </w:pPr>
      <w:bookmarkStart w:id="905" w:name="100293"/>
      <w:bookmarkEnd w:id="905"/>
      <w:ins w:id="906" w:author="Unknown">
        <w:r>
          <w:rPr>
            <w:rFonts w:ascii="Arial" w:hAnsi="Arial" w:cs="Arial"/>
            <w:color w:val="000000"/>
            <w:sz w:val="23"/>
            <w:szCs w:val="23"/>
          </w:rPr>
          <w:t>53.3. В случае задержки запуска шара-зонда свыше 5 минут запуск может быть осуществлен только после получения дополнительного разрешения от районного центра Единой системы.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07" w:author="Unknown"/>
          <w:rFonts w:ascii="Arial" w:hAnsi="Arial" w:cs="Arial"/>
          <w:color w:val="000000"/>
          <w:sz w:val="23"/>
          <w:szCs w:val="23"/>
        </w:rPr>
      </w:pPr>
      <w:bookmarkStart w:id="908" w:name="100294"/>
      <w:bookmarkEnd w:id="908"/>
      <w:ins w:id="909" w:author="Unknown">
        <w:r>
          <w:rPr>
            <w:rFonts w:ascii="Arial" w:hAnsi="Arial" w:cs="Arial"/>
            <w:color w:val="000000"/>
            <w:sz w:val="23"/>
            <w:szCs w:val="23"/>
          </w:rPr>
          <w:t>53.4. После запуска шара-зонда пункт запуска сообщает районному центру Единой системы фактическое время запуска и дополнительно по запросу высоту полета шара-зонда - его азимут и дальность от пункта запуска и предполагаемое смещение шара-зонда.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10" w:author="Unknown"/>
          <w:rFonts w:ascii="Arial" w:hAnsi="Arial" w:cs="Arial"/>
          <w:color w:val="000000"/>
          <w:sz w:val="23"/>
          <w:szCs w:val="23"/>
        </w:rPr>
      </w:pPr>
      <w:bookmarkStart w:id="911" w:name="100295"/>
      <w:bookmarkEnd w:id="911"/>
      <w:ins w:id="912" w:author="Unknown">
        <w:r>
          <w:rPr>
            <w:rFonts w:ascii="Arial" w:hAnsi="Arial" w:cs="Arial"/>
            <w:color w:val="000000"/>
            <w:sz w:val="23"/>
            <w:szCs w:val="23"/>
          </w:rPr>
          <w:t>53.5. Проведение стрельб, пусков ракет, бомбометаний, взрывных работ, иной деятельности, в процессе которой происходят электромагнитные и другие излучения, а также другой аналогичной деятельности для обеспечения безопасного использования воздушного пространства выполняется в соответствии с текущим суточным планом использования воздушного пространства в зонах ограничения полетов.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13" w:author="Unknown"/>
          <w:rFonts w:ascii="Arial" w:hAnsi="Arial" w:cs="Arial"/>
          <w:color w:val="000000"/>
          <w:sz w:val="23"/>
          <w:szCs w:val="23"/>
        </w:rPr>
      </w:pPr>
      <w:bookmarkStart w:id="914" w:name="100296"/>
      <w:bookmarkEnd w:id="914"/>
      <w:ins w:id="915" w:author="Unknown">
        <w:r>
          <w:rPr>
            <w:rFonts w:ascii="Arial" w:hAnsi="Arial" w:cs="Arial"/>
            <w:color w:val="000000"/>
            <w:sz w:val="23"/>
            <w:szCs w:val="23"/>
          </w:rPr>
          <w:t>Разрешение на использование воздушного пространства при осуществлении указанной деятельности районный центр Единой системы выдает не менее чем за час до запланированного времени начала стрельб, пусков, взрывов.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16" w:author="Unknown"/>
          <w:rFonts w:ascii="Arial" w:hAnsi="Arial" w:cs="Arial"/>
          <w:color w:val="000000"/>
          <w:sz w:val="23"/>
          <w:szCs w:val="23"/>
        </w:rPr>
      </w:pPr>
      <w:bookmarkStart w:id="917" w:name="100297"/>
      <w:bookmarkEnd w:id="917"/>
      <w:ins w:id="918" w:author="Unknown">
        <w:r>
          <w:rPr>
            <w:rFonts w:ascii="Arial" w:hAnsi="Arial" w:cs="Arial"/>
            <w:color w:val="000000"/>
            <w:sz w:val="23"/>
            <w:szCs w:val="23"/>
          </w:rPr>
          <w:t>53.6. На основании прогноза и фактического развития градовых процессов план проведения стрельб, пусков ракет и взрывных работ на проведение противоградовых стрельб подается в районный центр Единой системы не позднее чем за два часа до предполагаемого времени начала проведения противоградовых стрельб.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19" w:author="Unknown"/>
          <w:rFonts w:ascii="Arial" w:hAnsi="Arial" w:cs="Arial"/>
          <w:color w:val="000000"/>
          <w:sz w:val="23"/>
          <w:szCs w:val="23"/>
        </w:rPr>
      </w:pPr>
      <w:bookmarkStart w:id="920" w:name="100298"/>
      <w:bookmarkEnd w:id="920"/>
      <w:ins w:id="921" w:author="Unknown">
        <w:r>
          <w:rPr>
            <w:rFonts w:ascii="Arial" w:hAnsi="Arial" w:cs="Arial"/>
            <w:color w:val="000000"/>
            <w:sz w:val="23"/>
            <w:szCs w:val="23"/>
          </w:rPr>
          <w:t>53.7. После получения плана проведения стрельб, пусков ракет и взрывных работ районный центр Единой системы разрабатывает (уточняет разработанные ранее) кратковременные ограничения и доводит их до заинтересованных органов не менее чем за час до начала проведения противоградовых стрельб.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22" w:author="Unknown"/>
          <w:rFonts w:ascii="Arial" w:hAnsi="Arial" w:cs="Arial"/>
          <w:color w:val="000000"/>
          <w:sz w:val="23"/>
          <w:szCs w:val="23"/>
        </w:rPr>
      </w:pPr>
      <w:bookmarkStart w:id="923" w:name="100299"/>
      <w:bookmarkEnd w:id="923"/>
      <w:ins w:id="924" w:author="Unknown">
        <w:r>
          <w:rPr>
            <w:rFonts w:ascii="Arial" w:hAnsi="Arial" w:cs="Arial"/>
            <w:color w:val="000000"/>
            <w:sz w:val="23"/>
            <w:szCs w:val="23"/>
          </w:rPr>
          <w:t>53.8. При отмене или переносе времени начала (окончания) противоградовых стрельб руководитель стрельб немедленно информирует об этом районный центр Единой системы и сообщает новое время их начала и окончания.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25" w:author="Unknown"/>
          <w:rFonts w:ascii="Arial" w:hAnsi="Arial" w:cs="Arial"/>
          <w:color w:val="000000"/>
          <w:sz w:val="23"/>
          <w:szCs w:val="23"/>
        </w:rPr>
      </w:pPr>
      <w:bookmarkStart w:id="926" w:name="100300"/>
      <w:bookmarkEnd w:id="926"/>
      <w:ins w:id="927" w:author="Unknown">
        <w:r>
          <w:rPr>
            <w:rFonts w:ascii="Arial" w:hAnsi="Arial" w:cs="Arial"/>
            <w:color w:val="000000"/>
            <w:sz w:val="23"/>
            <w:szCs w:val="23"/>
          </w:rPr>
          <w:t>53.9. При возникновении срочной необходимости проведения противоградовых стрельб руководитель стрельб запрашивает разрешение на проведение стрельб без подачи плана проведения стрельб, пусков ракет и взрывных работ.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28" w:author="Unknown"/>
          <w:rFonts w:ascii="Arial" w:hAnsi="Arial" w:cs="Arial"/>
          <w:color w:val="000000"/>
          <w:sz w:val="23"/>
          <w:szCs w:val="23"/>
        </w:rPr>
      </w:pPr>
      <w:bookmarkStart w:id="929" w:name="100301"/>
      <w:bookmarkEnd w:id="929"/>
      <w:ins w:id="930" w:author="Unknown">
        <w:r>
          <w:rPr>
            <w:rFonts w:ascii="Arial" w:hAnsi="Arial" w:cs="Arial"/>
            <w:color w:val="000000"/>
            <w:sz w:val="23"/>
            <w:szCs w:val="23"/>
          </w:rPr>
          <w:t>В этом случае районный центр Единой системы с учетом воздушной обстановки незамедлительно вводит кратковременные ограничения и после вывода всех воздушных судов из района противоградовых стрельб дает разрешение на проведение противоградовых стрельб.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31" w:author="Unknown"/>
          <w:rFonts w:ascii="Arial" w:hAnsi="Arial" w:cs="Arial"/>
          <w:color w:val="000000"/>
          <w:sz w:val="23"/>
          <w:szCs w:val="23"/>
        </w:rPr>
      </w:pPr>
      <w:bookmarkStart w:id="932" w:name="100302"/>
      <w:bookmarkEnd w:id="932"/>
      <w:ins w:id="933" w:author="Unknown">
        <w:r>
          <w:rPr>
            <w:rFonts w:ascii="Arial" w:hAnsi="Arial" w:cs="Arial"/>
            <w:color w:val="000000"/>
            <w:sz w:val="23"/>
            <w:szCs w:val="23"/>
          </w:rPr>
          <w:t>53.10. Проведение противоградовых стрельб запрещается в случаях: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34" w:author="Unknown"/>
          <w:rFonts w:ascii="Arial" w:hAnsi="Arial" w:cs="Arial"/>
          <w:color w:val="000000"/>
          <w:sz w:val="23"/>
          <w:szCs w:val="23"/>
        </w:rPr>
      </w:pPr>
      <w:bookmarkStart w:id="935" w:name="100303"/>
      <w:bookmarkEnd w:id="935"/>
      <w:ins w:id="936" w:author="Unknown">
        <w:r>
          <w:rPr>
            <w:rFonts w:ascii="Arial" w:hAnsi="Arial" w:cs="Arial"/>
            <w:color w:val="000000"/>
            <w:sz w:val="23"/>
            <w:szCs w:val="23"/>
          </w:rPr>
          <w:t>полетов воздушных судов и другой деятельности, осуществляемой в целях выполнения боевых и оперативных задач по охране интересов государства;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37" w:author="Unknown"/>
          <w:rFonts w:ascii="Arial" w:hAnsi="Arial" w:cs="Arial"/>
          <w:color w:val="000000"/>
          <w:sz w:val="23"/>
          <w:szCs w:val="23"/>
        </w:rPr>
      </w:pPr>
      <w:bookmarkStart w:id="938" w:name="100304"/>
      <w:bookmarkEnd w:id="938"/>
      <w:ins w:id="939" w:author="Unknown">
        <w:r>
          <w:rPr>
            <w:rFonts w:ascii="Arial" w:hAnsi="Arial" w:cs="Arial"/>
            <w:color w:val="000000"/>
            <w:sz w:val="23"/>
            <w:szCs w:val="23"/>
          </w:rPr>
          <w:t>полетов воздушных судов и другой деятельности, осуществляемой в целях поиска и эвакуации экипажей космических кораблей, проведения поисково-спасательных работ, а также при оказании помощи при стихийных бедствиях, катастрофах, авариях и в других случаях, угрожающих жизни и здоровью людей.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40" w:author="Unknown"/>
          <w:rFonts w:ascii="Arial" w:hAnsi="Arial" w:cs="Arial"/>
          <w:color w:val="000000"/>
          <w:sz w:val="23"/>
          <w:szCs w:val="23"/>
        </w:rPr>
      </w:pPr>
      <w:bookmarkStart w:id="941" w:name="100305"/>
      <w:bookmarkEnd w:id="941"/>
      <w:ins w:id="942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53.11. При принятии решения на производство полетов аэростатов организация, проводящая полеты, запрашивает у районного центра Единой системы разрешение на использование воздушного пространства не более чем за четыре часа и не менее чем за два часа до запуска аэростата по прогностическим маршрутам, уточненным метеорологическими службами.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43" w:author="Unknown"/>
          <w:rFonts w:ascii="Arial" w:hAnsi="Arial" w:cs="Arial"/>
          <w:color w:val="000000"/>
          <w:sz w:val="23"/>
          <w:szCs w:val="23"/>
        </w:rPr>
      </w:pPr>
      <w:bookmarkStart w:id="944" w:name="100306"/>
      <w:bookmarkEnd w:id="944"/>
      <w:ins w:id="945" w:author="Unknown">
        <w:r>
          <w:rPr>
            <w:rFonts w:ascii="Arial" w:hAnsi="Arial" w:cs="Arial"/>
            <w:color w:val="000000"/>
            <w:sz w:val="23"/>
            <w:szCs w:val="23"/>
          </w:rPr>
          <w:t>53.12. Районный центр Единой системы выдает разрешение на использование воздушного пространства для полета аэростата не менее чем за час до начала запланированного или скорректированного времени начала полета.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46" w:author="Unknown"/>
          <w:rFonts w:ascii="Arial" w:hAnsi="Arial" w:cs="Arial"/>
          <w:color w:val="000000"/>
          <w:sz w:val="23"/>
          <w:szCs w:val="23"/>
        </w:rPr>
      </w:pPr>
      <w:bookmarkStart w:id="947" w:name="100307"/>
      <w:bookmarkEnd w:id="947"/>
      <w:ins w:id="948" w:author="Unknown">
        <w:r>
          <w:rPr>
            <w:rFonts w:ascii="Arial" w:hAnsi="Arial" w:cs="Arial"/>
            <w:color w:val="000000"/>
            <w:sz w:val="23"/>
            <w:szCs w:val="23"/>
          </w:rPr>
          <w:t>53.13. При неблагоприятных метеоусловиях организация, производящая запуск аэростата, обязана сообщить в районный центр Единой системы о переносе времени запуска (подъема) аэростата не позднее чем за 30 минут до запланированного времени запуска (подъема).</w:t>
        </w:r>
      </w:ins>
    </w:p>
    <w:p w:rsidR="004776B3" w:rsidRDefault="004776B3" w:rsidP="004776B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ins w:id="949" w:author="Unknown"/>
          <w:rFonts w:ascii="Arial" w:hAnsi="Arial" w:cs="Arial"/>
          <w:color w:val="000000"/>
          <w:sz w:val="23"/>
          <w:szCs w:val="23"/>
        </w:rPr>
      </w:pPr>
      <w:bookmarkStart w:id="950" w:name="100308"/>
      <w:bookmarkEnd w:id="950"/>
      <w:ins w:id="951" w:author="Unknown">
        <w:r>
          <w:rPr>
            <w:rFonts w:ascii="Arial" w:hAnsi="Arial" w:cs="Arial"/>
            <w:color w:val="000000"/>
            <w:sz w:val="23"/>
            <w:szCs w:val="23"/>
          </w:rPr>
          <w:t>V. Взаимодействие при планировании и координировании</w:t>
        </w:r>
      </w:ins>
    </w:p>
    <w:p w:rsidR="004776B3" w:rsidRDefault="004776B3" w:rsidP="004776B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ins w:id="952" w:author="Unknown"/>
          <w:rFonts w:ascii="Arial" w:hAnsi="Arial" w:cs="Arial"/>
          <w:color w:val="000000"/>
          <w:sz w:val="23"/>
          <w:szCs w:val="23"/>
        </w:rPr>
      </w:pPr>
      <w:ins w:id="953" w:author="Unknown">
        <w:r>
          <w:rPr>
            <w:rFonts w:ascii="Arial" w:hAnsi="Arial" w:cs="Arial"/>
            <w:color w:val="000000"/>
            <w:sz w:val="23"/>
            <w:szCs w:val="23"/>
          </w:rPr>
          <w:t>использования воздушного пространства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54" w:author="Unknown"/>
          <w:rFonts w:ascii="Arial" w:hAnsi="Arial" w:cs="Arial"/>
          <w:color w:val="000000"/>
          <w:sz w:val="23"/>
          <w:szCs w:val="23"/>
        </w:rPr>
      </w:pPr>
      <w:bookmarkStart w:id="955" w:name="000064"/>
      <w:bookmarkStart w:id="956" w:name="100309"/>
      <w:bookmarkEnd w:id="955"/>
      <w:bookmarkEnd w:id="956"/>
      <w:ins w:id="957" w:author="Unknown">
        <w:r>
          <w:rPr>
            <w:rFonts w:ascii="Arial" w:hAnsi="Arial" w:cs="Arial"/>
            <w:color w:val="000000"/>
            <w:sz w:val="23"/>
            <w:szCs w:val="23"/>
          </w:rPr>
          <w:t>54. Взаимодействие между главным центром, зональными, региональными и районными центрами Единой системы осуществляется в соответствии с технологиями работы должностных лиц их дежурных смен.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58" w:author="Unknown"/>
          <w:rFonts w:ascii="Arial" w:hAnsi="Arial" w:cs="Arial"/>
          <w:color w:val="000000"/>
          <w:sz w:val="23"/>
          <w:szCs w:val="23"/>
        </w:rPr>
      </w:pPr>
      <w:bookmarkStart w:id="959" w:name="000065"/>
      <w:bookmarkStart w:id="960" w:name="100310"/>
      <w:bookmarkEnd w:id="959"/>
      <w:bookmarkEnd w:id="960"/>
      <w:ins w:id="961" w:author="Unknown">
        <w:r>
          <w:rPr>
            <w:rFonts w:ascii="Arial" w:hAnsi="Arial" w:cs="Arial"/>
            <w:color w:val="000000"/>
            <w:sz w:val="23"/>
            <w:szCs w:val="23"/>
          </w:rPr>
          <w:t>55. Взаимодействие главного, зональных, региональных и районных центров Единой системы с органами обслуживания воздушного движения (управления полетами), предоставляющими аэродромное диспетчерское обслуживание, обеспечивается специализированными структурными подразделениями в их составе - группами обеспечения планирования воздушного движения, которые решают следующие задачи: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62" w:author="Unknown"/>
          <w:rFonts w:ascii="Arial" w:hAnsi="Arial" w:cs="Arial"/>
          <w:color w:val="000000"/>
          <w:sz w:val="23"/>
          <w:szCs w:val="23"/>
        </w:rPr>
      </w:pPr>
      <w:bookmarkStart w:id="963" w:name="100311"/>
      <w:bookmarkEnd w:id="963"/>
      <w:ins w:id="964" w:author="Unknown">
        <w:r>
          <w:rPr>
            <w:rFonts w:ascii="Arial" w:hAnsi="Arial" w:cs="Arial"/>
            <w:color w:val="000000"/>
            <w:sz w:val="23"/>
            <w:szCs w:val="23"/>
          </w:rPr>
          <w:t>направление в оперативные органы Единой системы сообщений о планах полетов воздушных судов, а также другой информации о движении воздушных судов в районе аэродрома согласно табелю сообщений о движении воздушных судов в Российской Федерации, утвержденному в установленном порядке;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65" w:author="Unknown"/>
          <w:rFonts w:ascii="Arial" w:hAnsi="Arial" w:cs="Arial"/>
          <w:color w:val="000000"/>
          <w:sz w:val="23"/>
          <w:szCs w:val="23"/>
        </w:rPr>
      </w:pPr>
      <w:bookmarkStart w:id="966" w:name="100312"/>
      <w:bookmarkEnd w:id="966"/>
      <w:ins w:id="967" w:author="Unknown">
        <w:r>
          <w:rPr>
            <w:rFonts w:ascii="Arial" w:hAnsi="Arial" w:cs="Arial"/>
            <w:color w:val="000000"/>
            <w:sz w:val="23"/>
            <w:szCs w:val="23"/>
          </w:rPr>
          <w:t>формирование суточного плана воздушного движения в районе аэродрома, его согласование и координация с центрами Единой системы, в том числе по вопросам организации потоков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68" w:author="Unknown"/>
          <w:rFonts w:ascii="Arial" w:hAnsi="Arial" w:cs="Arial"/>
          <w:color w:val="000000"/>
          <w:sz w:val="23"/>
          <w:szCs w:val="23"/>
        </w:rPr>
      </w:pPr>
      <w:bookmarkStart w:id="969" w:name="100313"/>
      <w:bookmarkEnd w:id="969"/>
      <w:ins w:id="970" w:author="Unknown">
        <w:r>
          <w:rPr>
            <w:rFonts w:ascii="Arial" w:hAnsi="Arial" w:cs="Arial"/>
            <w:color w:val="000000"/>
            <w:sz w:val="23"/>
            <w:szCs w:val="23"/>
          </w:rPr>
          <w:t>обеспечение органа обслуживания воздушного движения (управления полетами) информацией о разрешениях на использование воздушного пространства, о запретах и ограничениях на использование воздушного пространства района аэродрома и смежных с ним зон и районов обслуживания воздушного движения;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71" w:author="Unknown"/>
          <w:rFonts w:ascii="Arial" w:hAnsi="Arial" w:cs="Arial"/>
          <w:color w:val="000000"/>
          <w:sz w:val="23"/>
          <w:szCs w:val="23"/>
        </w:rPr>
      </w:pPr>
      <w:bookmarkStart w:id="972" w:name="100314"/>
      <w:bookmarkEnd w:id="972"/>
      <w:ins w:id="973" w:author="Unknown">
        <w:r>
          <w:rPr>
            <w:rFonts w:ascii="Arial" w:hAnsi="Arial" w:cs="Arial"/>
            <w:color w:val="000000"/>
            <w:sz w:val="23"/>
            <w:szCs w:val="23"/>
          </w:rPr>
          <w:t>координация вопросов воздушного движения со службами аэродромного обеспечения и органами предполетного информационного обслуживания экипажей воздушных судов (брифинг).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74" w:author="Unknown"/>
          <w:rFonts w:ascii="Arial" w:hAnsi="Arial" w:cs="Arial"/>
          <w:color w:val="000000"/>
          <w:sz w:val="23"/>
          <w:szCs w:val="23"/>
        </w:rPr>
      </w:pPr>
      <w:bookmarkStart w:id="975" w:name="000066"/>
      <w:bookmarkStart w:id="976" w:name="100315"/>
      <w:bookmarkEnd w:id="975"/>
      <w:bookmarkEnd w:id="976"/>
      <w:ins w:id="977" w:author="Unknown">
        <w:r>
          <w:rPr>
            <w:rFonts w:ascii="Arial" w:hAnsi="Arial" w:cs="Arial"/>
            <w:color w:val="000000"/>
            <w:sz w:val="23"/>
            <w:szCs w:val="23"/>
          </w:rPr>
          <w:t>56. Взаимодействие главного, зональных, региональных и районных центров Единой системы с органами авиационного поиска и спасания осуществляется в целях аварийного оповещения.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78" w:author="Unknown"/>
          <w:rFonts w:ascii="Arial" w:hAnsi="Arial" w:cs="Arial"/>
          <w:color w:val="000000"/>
          <w:sz w:val="23"/>
          <w:szCs w:val="23"/>
        </w:rPr>
      </w:pPr>
      <w:bookmarkStart w:id="979" w:name="100316"/>
      <w:bookmarkEnd w:id="979"/>
      <w:ins w:id="980" w:author="Unknown">
        <w:r>
          <w:rPr>
            <w:rFonts w:ascii="Arial" w:hAnsi="Arial" w:cs="Arial"/>
            <w:color w:val="000000"/>
            <w:sz w:val="23"/>
            <w:szCs w:val="23"/>
          </w:rPr>
          <w:t>Планирование и координирование использования воздушного пространства в отношении полетов воздушных судов для поиска и спасания реализуется в соответствии с государственными приоритетами.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81" w:author="Unknown"/>
          <w:rFonts w:ascii="Arial" w:hAnsi="Arial" w:cs="Arial"/>
          <w:color w:val="000000"/>
          <w:sz w:val="23"/>
          <w:szCs w:val="23"/>
        </w:rPr>
      </w:pPr>
      <w:bookmarkStart w:id="982" w:name="100317"/>
      <w:bookmarkEnd w:id="982"/>
      <w:ins w:id="983" w:author="Unknown">
        <w:r>
          <w:rPr>
            <w:rFonts w:ascii="Arial" w:hAnsi="Arial" w:cs="Arial"/>
            <w:color w:val="000000"/>
            <w:sz w:val="23"/>
            <w:szCs w:val="23"/>
          </w:rPr>
          <w:lastRenderedPageBreak/>
          <w:t>Обмен оперативной информацией об аварийных ситуациях с воздушными судами, находящимися в полете, и о других чрезвычайных ситуациях в воздушном пространстве осуществляется согласно табелю сообщений о движении воздушных судов в Российской Федерации.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84" w:author="Unknown"/>
          <w:rFonts w:ascii="Arial" w:hAnsi="Arial" w:cs="Arial"/>
          <w:color w:val="000000"/>
          <w:sz w:val="23"/>
          <w:szCs w:val="23"/>
        </w:rPr>
      </w:pPr>
      <w:bookmarkStart w:id="985" w:name="000067"/>
      <w:bookmarkStart w:id="986" w:name="100318"/>
      <w:bookmarkEnd w:id="985"/>
      <w:bookmarkEnd w:id="986"/>
      <w:ins w:id="987" w:author="Unknown">
        <w:r>
          <w:rPr>
            <w:rFonts w:ascii="Arial" w:hAnsi="Arial" w:cs="Arial"/>
            <w:color w:val="000000"/>
            <w:sz w:val="23"/>
            <w:szCs w:val="23"/>
          </w:rPr>
          <w:t>57. Взаимодействие главного, зональных, региональных и районных центров Единой системы с органами противовоздушной обороны осуществляется в целях контроля за соблюдением требований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"100012"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Федеральных правил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согласно 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begin"/>
        </w:r>
        <w:r>
          <w:rPr>
            <w:rFonts w:ascii="Arial" w:hAnsi="Arial" w:cs="Arial"/>
            <w:color w:val="000000"/>
            <w:sz w:val="23"/>
            <w:szCs w:val="23"/>
          </w:rPr>
          <w:instrText xml:space="preserve"> HYPERLINK "https://legalacts.ru/doc/postanovlenie-pravitelstva-rf-ot-11032010-n-138/" \l "100446" </w:instrText>
        </w:r>
        <w:r>
          <w:rPr>
            <w:rFonts w:ascii="Arial" w:hAnsi="Arial" w:cs="Arial"/>
            <w:color w:val="000000"/>
            <w:sz w:val="23"/>
            <w:szCs w:val="23"/>
          </w:rPr>
          <w:fldChar w:fldCharType="separate"/>
        </w:r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разделу VII</w:t>
        </w:r>
        <w:r>
          <w:rPr>
            <w:rFonts w:ascii="Arial" w:hAnsi="Arial" w:cs="Arial"/>
            <w:color w:val="000000"/>
            <w:sz w:val="23"/>
            <w:szCs w:val="23"/>
          </w:rPr>
          <w:fldChar w:fldCharType="end"/>
        </w:r>
        <w:r>
          <w:rPr>
            <w:rFonts w:ascii="Arial" w:hAnsi="Arial" w:cs="Arial"/>
            <w:color w:val="000000"/>
            <w:sz w:val="23"/>
            <w:szCs w:val="23"/>
          </w:rPr>
          <w:t> Федеральных правил.</w:t>
        </w:r>
      </w:ins>
    </w:p>
    <w:p w:rsidR="004776B3" w:rsidRDefault="004776B3" w:rsidP="004776B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ins w:id="988" w:author="Unknown"/>
          <w:rFonts w:ascii="Arial" w:hAnsi="Arial" w:cs="Arial"/>
          <w:color w:val="000000"/>
          <w:sz w:val="23"/>
          <w:szCs w:val="23"/>
        </w:rPr>
      </w:pPr>
      <w:bookmarkStart w:id="989" w:name="000068"/>
      <w:bookmarkStart w:id="990" w:name="100319"/>
      <w:bookmarkEnd w:id="989"/>
      <w:bookmarkEnd w:id="990"/>
      <w:ins w:id="991" w:author="Unknown">
        <w:r>
          <w:rPr>
            <w:rFonts w:ascii="Arial" w:hAnsi="Arial" w:cs="Arial"/>
            <w:color w:val="000000"/>
            <w:sz w:val="23"/>
            <w:szCs w:val="23"/>
          </w:rPr>
          <w:t>Главный, зональные, региональные и районные центры Единой системы информируют органы противовоздушной обороны о планах (расписаниях, графиках) использования воздушного пространства, а также о движении воздушных судов с использованием средств информационно-технического взаимодействия Федеральной системы разведки и контроля воздушного пространства Российской Федерации.</w:t>
        </w:r>
      </w:ins>
    </w:p>
    <w:p w:rsidR="003F2FCC" w:rsidRPr="004776B3" w:rsidRDefault="003F2FCC" w:rsidP="004776B3">
      <w:bookmarkStart w:id="992" w:name="_GoBack"/>
      <w:bookmarkEnd w:id="992"/>
    </w:p>
    <w:sectPr w:rsidR="003F2FCC" w:rsidRPr="0047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78"/>
    <w:rsid w:val="00113978"/>
    <w:rsid w:val="003F2FCC"/>
    <w:rsid w:val="004776B3"/>
    <w:rsid w:val="005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7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2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2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223"/>
    <w:rPr>
      <w:color w:val="800080"/>
      <w:u w:val="single"/>
    </w:rPr>
  </w:style>
  <w:style w:type="paragraph" w:customStyle="1" w:styleId="pright">
    <w:name w:val="pright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7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2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2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223"/>
    <w:rPr>
      <w:color w:val="800080"/>
      <w:u w:val="single"/>
    </w:rPr>
  </w:style>
  <w:style w:type="paragraph" w:customStyle="1" w:styleId="pright">
    <w:name w:val="pright"/>
    <w:basedOn w:val="a"/>
    <w:rsid w:val="005B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ostanovlenie-pravitelstva-rf-ot-11032010-n-1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transa-rf-ot-16012012-n-6/" TargetMode="External"/><Relationship Id="rId5" Type="http://schemas.openxmlformats.org/officeDocument/2006/relationships/hyperlink" Target="https://legalacts.ru/doc/postanovlenie-pravitelstva-rf-ot-11032010-n-1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11326</Words>
  <Characters>64560</Characters>
  <Application>Microsoft Office Word</Application>
  <DocSecurity>0</DocSecurity>
  <Lines>538</Lines>
  <Paragraphs>151</Paragraphs>
  <ScaleCrop>false</ScaleCrop>
  <Company>Krokoz™</Company>
  <LinksUpToDate>false</LinksUpToDate>
  <CharactersWithSpaces>75735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Александр</dc:creator>
  <cp:keywords/>
  <dc:description/>
  <cp:lastModifiedBy>Маслов Александр</cp:lastModifiedBy>
  <cp:revision>3</cp:revision>
  <dcterms:created xsi:type="dcterms:W3CDTF">2019-06-25T06:43:00Z</dcterms:created>
  <dcterms:modified xsi:type="dcterms:W3CDTF">2019-06-25T07:02:00Z</dcterms:modified>
</cp:coreProperties>
</file>