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41" w:rsidRPr="00FC3A41" w:rsidRDefault="00FC3A41" w:rsidP="00FC3A41">
      <w:pPr>
        <w:spacing w:before="100" w:beforeAutospacing="1" w:after="300" w:line="390" w:lineRule="atLeast"/>
        <w:outlineLvl w:val="1"/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</w:rPr>
      </w:pPr>
      <w:r w:rsidRPr="00FC3A41"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</w:rPr>
        <w:t>"Градостроительный кодекс Российской Федерации" от 29.12.2004 N 190-ФЗ (ред. от 25.12.2018)</w:t>
      </w:r>
    </w:p>
    <w:p w:rsidR="00FC3A41" w:rsidRPr="00FC3A41" w:rsidRDefault="00FC3A41" w:rsidP="00FC3A41">
      <w:pPr>
        <w:spacing w:before="100" w:beforeAutospacing="1" w:after="180" w:line="330" w:lineRule="atLeast"/>
        <w:jc w:val="center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>ГРАДОСТРОИТЕЛЬНЫЙ КОДЕКС РОССИЙСКОЙ ФЕДЕРАЦИИ</w:t>
      </w:r>
    </w:p>
    <w:p w:rsidR="00FC3A41" w:rsidRPr="00FC3A41" w:rsidRDefault="00FC3A41" w:rsidP="00FC3A41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</w:rPr>
      </w:pPr>
      <w:bookmarkStart w:id="0" w:name="100004"/>
      <w:bookmarkEnd w:id="0"/>
      <w:r w:rsidRPr="00FC3A41">
        <w:rPr>
          <w:rFonts w:ascii="Open Sans" w:eastAsia="Times New Roman" w:hAnsi="Open Sans" w:cs="Times New Roman"/>
          <w:sz w:val="23"/>
          <w:szCs w:val="23"/>
        </w:rPr>
        <w:t>Принят</w:t>
      </w:r>
    </w:p>
    <w:p w:rsidR="00FC3A41" w:rsidRPr="00FC3A41" w:rsidRDefault="00FC3A41" w:rsidP="00FC3A41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>Государственной Думой</w:t>
      </w:r>
    </w:p>
    <w:p w:rsidR="00FC3A41" w:rsidRPr="00FC3A41" w:rsidRDefault="00FC3A41" w:rsidP="00FC3A41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>22 декабря 2004 года</w:t>
      </w:r>
    </w:p>
    <w:p w:rsidR="00FC3A41" w:rsidRPr="00FC3A41" w:rsidRDefault="00FC3A41" w:rsidP="00FC3A41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</w:rPr>
      </w:pPr>
      <w:bookmarkStart w:id="1" w:name="100005"/>
      <w:bookmarkEnd w:id="1"/>
      <w:r w:rsidRPr="00FC3A41">
        <w:rPr>
          <w:rFonts w:ascii="Open Sans" w:eastAsia="Times New Roman" w:hAnsi="Open Sans" w:cs="Times New Roman"/>
          <w:sz w:val="23"/>
          <w:szCs w:val="23"/>
        </w:rPr>
        <w:t>Одобрен</w:t>
      </w:r>
    </w:p>
    <w:p w:rsidR="00FC3A41" w:rsidRPr="00FC3A41" w:rsidRDefault="00FC3A41" w:rsidP="00FC3A41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>Советом Федерации</w:t>
      </w:r>
    </w:p>
    <w:p w:rsidR="00FC3A41" w:rsidRPr="00FC3A41" w:rsidRDefault="00FC3A41" w:rsidP="00FC3A41">
      <w:pPr>
        <w:spacing w:before="100" w:beforeAutospacing="1" w:after="180" w:line="330" w:lineRule="atLeast"/>
        <w:jc w:val="right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>24 декабря 2004 года</w:t>
      </w:r>
    </w:p>
    <w:p w:rsidR="00FC3A41" w:rsidRPr="00FC3A41" w:rsidRDefault="00FC3A41" w:rsidP="00FC3A41">
      <w:pPr>
        <w:spacing w:after="24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1. Общие положения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1. Основные понятия, используемые в настоящем Кодексе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2. Основные принципы законодательства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3. Законодательство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4. Отношения, регулируемые законодательством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5. Субъекты градостроительных отношений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5.1. 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2.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в области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6. Полномочия органов государственной власти Российской Федерации в области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6.1. Передача осуществления полномочий Российской Федерации в области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7. Полномочия органов государственной власти субъектов Российской Федерации в области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8. Полномочия органов местного самоуправления в области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8.1. Контроль за соблюдением органами государственной власти субъектов Российской Федерации, органами местного самоуправления законодательства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8.2. Перераспределение полномочий между органами местного самоуправления и органами государственной власти субъекта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2.1. Ценообразование и сметное нормирование в области градостроительной деятельности, федеральный реестр сметных нормативов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8.3. Ценообразование и сметное нормирование в области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8.4. Федеральный реестр сметных нормативов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3. Территориальное планирование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9. Общие положения о документах территориального планирования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10. Содержание документов территориального планирования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11. Подготовка и утверждение схем территориального планирования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12. Порядок согласования проекта схемы территориального планирования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13. Утратила силу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13.1. Содержание документа территориального планирования двух и более субъектов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2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13.2. Подготовка проекта и утверждение схемы территориального планирования двух и более субъектов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14. Содержание документов территориального планирования субъекта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15. Подготовка и утверждение схемы территориального планирования субъекта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16. Порядок согласования проекта схемы территориального планирования двух и более субъектов Российской Федерации, проекта схемы территориального планирования субъекта Российской Федерации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17. Утратила силу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18. Документы территориального планирования муниципальных образований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19. Содержание схемы территориального планирования муниципального района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20. Подготовка и утверждение схемы территориального планирования муниципального района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21. Особенности согласования проекта схемы территориального планирования муниципального района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22. Утратила силу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3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23. Содержание генерального плана поселения и генерального плана городского округа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24. Подготовка и утверждение генерального плана поселения, генерального плана городского округа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25. Особенности согласования проекта генерального плана поселения, проекта генерального плана городского округа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26. Реализация документов территориального планирования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27. Совместная подготовка проектов документов территориального планирования федеральными органами исполнительной власти, органами исполнительной власти субъектов Российской Федерации, органами местного самоуправления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28. Особенности организации и проведения общественных обсуждений, публичных слушаний по проектам генеральных планов поселений, генеральных планов городских округов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29. Утратила силу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3.1. Нормативы градостроительного проектирования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29.1. Нормативы градостроительного проектирования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29.2. Содержание нормативов градостроительного проектирования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4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29.3. Подготовка и утверждение региональных нормативов градостроительного проектирования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29.4. Подготовка и утверждение местных нормативов градостроительного проектирования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4. Градостроительное зонирование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30. Правила землепользования и застройки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31. Порядок подготовки проекта правил землепользования и застройки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32. Порядок утверждения правил землепользования и застройки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33. Порядок внесения изменений в правила землепользования и застройки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34. Порядок установления территориальных зон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35. Виды и состав территориальных зон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36. Градостроительный регламент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5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37. Виды разрешенного использования земельных участков и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38.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39. Порядок предоставления разрешения на условно разрешенный вид использования земельного участка или объекта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40. Отклонение от предельных параметров разрешенного строительства, реконструкции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5. Планировка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41. Назначение, виды документации по планировке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41.1. Общие требования к документации по планировке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41.2. Инженерные изыскания для подготовки документации по планировке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42. Проект планировки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43. Проект межевания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6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44. Утратила силу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45. Подготовка и утверждение документации по планировке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 Особенности подготовки документации по планировке территории применительно к территории поселения, территории городского округа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46.1. Развитие застроенных территорий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46.2. Договор о развитии застроенной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46.3. Порядок организации и проведения аукциона на право заключить договор о развитии застроенной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46.4. Договор о комплексном освоении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46.5. Договор об освоении территории в целях строительства стандартного жилья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46.6. Договор о комплексном освоении территории в целях строительства стандартного жилья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46.7. Порядок организации и проведения аукциона на право заключения договора об освоении территории в целях строительства стандартного жилья, договора о комплексном освоении территории в целях строительства стандартного жилья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7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46.8. Требования к участникам аукциона на право заключения договора об освоении территории в целях строительства стандартного жилья, договора о комплексном освоении территории в целях строительства стандартного жилья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46.9. Комплексное развитие территории по инициативе правообладателей земельных участков и (или) расположенных на них объектов недвижимого имущества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46.10. Комплексное развитие территории по инициативе органа местного самоуправления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46.11.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6. Архитектурно-строительное проектирование, строительство, реконструкция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47. Инженерные изыскания для подготовки проектной документации, строительства, реконструкции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48. Архитектурно-строительное проектирование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48.1. Особо опасные, технически сложные и уникальные объекты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48.2. Экономически эффективная проектная документация повторного использования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49. Экспертиза проектной документации и результатов инженерных изысканий, государственная экологическая экспертиза проектной документации объектов, строительство, реконструкцию которых предполагается осуществлять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 Федерации, в границах особо охраняемых природных территорий, на Байкальской природной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8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49.1. Аттестация физических лиц на право подготовки заключений экспертизы проектной документации и (или) экспертизы результатов инженерных изысканий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50. Аккредитация юридических лиц на право проведения негосударственной экспертизы проектной документации и (или) негосударственной экспертизы результатов инженерных изысканий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50.1. Единый государственный реестр заключений экспертизы проектной документации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51. Разрешение на строительство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51.1. Уведомление о планируемых строительстве или реконструкции объекта индивидуального жилищного строительства или садового дома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52. Осуществление строительства, реконструкции, капитального ремонта объекта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53. Строительный контроль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54. Государственный строительный надзор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 Выдача разрешения на ввод объекта в эксплуатацию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6.1. Саморегулирование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9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55.1. Основные цели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содержание их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55.2. Приобретение статуса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55.3. Виды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55.4. Требования к некоммерческой организации, необходимые для приобретения статуса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55.5. Стандарты и внутренние документы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55.5-1. Специалисты по организации инженерных изысканий, специалисты по организации архитектурно-строительного проектирования, специалисты по организации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55.6. Прием в члены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55.7. Прекращение членства в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55.8. Право члена саморегулируемой организации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55.9. Обеспечение саморегулируемой организацией доступа к информации о своей деятельности и деятельности своих членов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0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55.10. Исключительная компетенция общего собрания членов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55.11, статья 55.12. Утратили силу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55.13. Контроль саморегулируемой организацией за деятельностью своих членов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55.14. Рассмотрение саморегулируемой организацией жалоб на действия своих членов и обращений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55.15. Применение саморегулируемой организацией мер дисциплинарного воздействия в отношении членов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55.16. Компенсационные фонды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55.16-1.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организациях, инвестирование средств компенсационного фонда возмещения вреда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55.17. Ведение реестра членов саморегулируемой организации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55.18. Ведение государственного реестра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55.19. Государственный надзор за деятельностью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1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55.20. Национальные объединения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55.21. Всероссийский съезд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55.21-1. Полномочия президента Национального объединения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55.22. Совет Национального объединения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55.23. Государственный контроль за деятельностью национальных объединений саморегулируемых организаций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6.2. Эксплуатация зданий, сооружений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55.24. Требования законодательства Российской Федерации к эксплуатации зданий, сооружений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55.25. Обязанности лица, ответственного за эксплуатацию здания, сооружения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55.26. Приостановление и прекращение эксплуатации зданий, сооружений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6.3. Освоение территорий в целях строительства и эксплуатации наемных домов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2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55.27. Договор об освоении территории в целях строительства и эксплуатации наемного дома социального использования, договор об освоении территории в целях строительства и эксплуатации наемного дома коммерческого использования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55.28.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55.29.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использования, договора об освоении территории в целях строительства и эксплуатации наемного дома социального использования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6.4. Снос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55.30. Общие положения о сносе объектов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55.31. Осуществление сноса объекта капитального строительства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55.32. Особенности сноса самовольных построек или приведения их в соответствие с установленными требованиями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55.33. Особенности сноса объектов капитального строительства, расположенных в зонах с особыми условиями использования территорий, или приведения таких объектов капитального строительства в соответствие с ограничениями использования земельных участков, установленными в границах зон с особыми условиями использования территорий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7. Информационное обеспечение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56. Государственные информационные системы обеспечения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3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57. Создание и эксплуатация государственных информационных систем обеспечения градостроительной деятельности, ведение государственных информационных систем обеспечения градостроительной деятельности и предоставление сведений, документов и материалов государственных информационных систем обеспечения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57.1. Федеральная государственная информационная система территориального планирования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57.2. Федеральная государственная информационная система ценообразования в строительстве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57.3. Градостроительный план земельного участка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8. Ответственность за нарушение законодательства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58. Ответственность за нарушение законодательства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59. Возмещение вреда, причиненного жизни или здоровью физических лиц, имуществу физических или юридических лиц при осуществлении территориального планирования, градостроительного зонирования и планировки территории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60. Возмещение вреда, причиненного вследствие разрушения, повреждения объекта капитального строительства, нарушения требований безопасности при строительстве, сносе объекта капитального строительства, требований к обеспечению безопасной эксплуатации здания, сооружения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 xml:space="preserve">Статья 60.1. Возмещение ущерба,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изысканий, подготовку проектной документации, </w:t>
        </w:r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lastRenderedPageBreak/>
          <w:t>договору строительного подряда, договору подряда на осуществление сноса, заключенным с использованием конкурентных способов заключения договора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61. Компенсация вреда, причиненного жизни, здоровью или имуществу физических лиц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4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62. Расследование случаев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Глава 9. Особенности осуществления градостроительной деятельности в субъектах Российской Федерации - городах федерального значения Москве, Санкт-Петербурге и Севастополе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Статья 63. Особенности осуществления градостроительной деятельности в субъектах Российской Федерации - городах федерального значения Москве, Санкт-Петербурге и Севастополе</w:t>
        </w:r>
      </w:hyperlink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450" w:after="150" w:line="390" w:lineRule="atLeast"/>
        <w:outlineLvl w:val="1"/>
        <w:rPr>
          <w:rFonts w:ascii="Open Sans" w:eastAsia="Times New Roman" w:hAnsi="Open Sans" w:cs="Times New Roman"/>
          <w:b/>
          <w:bCs/>
          <w:color w:val="005EA5"/>
          <w:sz w:val="30"/>
          <w:szCs w:val="30"/>
        </w:rPr>
      </w:pPr>
      <w:r w:rsidRPr="00FC3A41">
        <w:rPr>
          <w:rFonts w:ascii="Open Sans" w:eastAsia="Times New Roman" w:hAnsi="Open Sans" w:cs="Times New Roman"/>
          <w:b/>
          <w:bCs/>
          <w:color w:val="005EA5"/>
          <w:sz w:val="30"/>
          <w:szCs w:val="30"/>
        </w:rPr>
        <w:t>Судебная практика и законодательство — Градостроительный кодекс РФ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2" w:anchor="10000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&lt;Письмо&gt; Минстроя России от 08.06.2017 N 20243-ТБ/02&lt; О разъяснении законодательства&gt;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2" w:name="100003"/>
      <w:bookmarkEnd w:id="2"/>
      <w:r w:rsidRPr="00FC3A41">
        <w:rPr>
          <w:rFonts w:ascii="Open Sans" w:eastAsia="Times New Roman" w:hAnsi="Open Sans" w:cs="Times New Roman"/>
          <w:sz w:val="23"/>
          <w:szCs w:val="23"/>
        </w:rPr>
        <w:t xml:space="preserve">Правовой департамент Министерства строительства и жилищно-коммунального хозяйства Российской Федерации в пределах своей компетенции рассмотрел обращение с просьбой разъяснить отдельные положения Градостроительного </w:t>
      </w:r>
      <w:hyperlink r:id="rId15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кодекса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в редакции Федерального </w:t>
      </w:r>
      <w:hyperlink r:id="rId15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закона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от 3 июля 2016 г. N 372-ФЗ "О внесении изменений в Градостроительный кодекс Российской Федерации и отдельные законодательные акты Российской Федерации" (далее - Кодекс) и сообщает следующее.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5" w:anchor="100021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&lt;Письмо&gt; ФНС России от 17.05.2017 N БС-4-21/9186@ "Об исчислении налога на имущество физических лиц в отношении хозяйственных строений или сооружений" (вместе с &lt;Письмом&gt; Минфина России от 16.05.2017 N 03-05-04-01/29325)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3" w:name="100021"/>
      <w:bookmarkEnd w:id="3"/>
      <w:r w:rsidRPr="00FC3A41">
        <w:rPr>
          <w:rFonts w:ascii="Open Sans" w:eastAsia="Times New Roman" w:hAnsi="Open Sans" w:cs="Times New Roman"/>
          <w:sz w:val="23"/>
          <w:szCs w:val="23"/>
        </w:rPr>
        <w:t xml:space="preserve">Согласно положениям Градостроительного </w:t>
      </w:r>
      <w:hyperlink r:id="rId15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кодекса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на земельных участках разрешается возведение строений и сооружений вспомогательного использования.</w:t>
      </w:r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 xml:space="preserve">Таким образом,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строительства, разрешается возведение как объектов жилого назначения (жилой дом, жилое </w:t>
      </w:r>
      <w:r w:rsidRPr="00FC3A41">
        <w:rPr>
          <w:rFonts w:ascii="Open Sans" w:eastAsia="Times New Roman" w:hAnsi="Open Sans" w:cs="Times New Roman"/>
          <w:sz w:val="23"/>
          <w:szCs w:val="23"/>
        </w:rPr>
        <w:lastRenderedPageBreak/>
        <w:t>строение), так и объектов хозяйственного назначения (хозяйственных, производственных, бытовых строений и сооружений, хозяйственных построек, строений и сооружений вспомогательного использования и иных аналогичных объектов).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7" w:anchor="10000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&lt;Письмо&gt; Минстроя России от 25.05.2017 N 18331-ММ/02&lt; Об информационной справке о введении института национальных реестров специалистов в строительстве&gt;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4" w:name="100008"/>
      <w:bookmarkEnd w:id="4"/>
      <w:r w:rsidRPr="00FC3A41">
        <w:rPr>
          <w:rFonts w:ascii="Open Sans" w:eastAsia="Times New Roman" w:hAnsi="Open Sans" w:cs="Times New Roman"/>
          <w:sz w:val="23"/>
          <w:szCs w:val="23"/>
        </w:rPr>
        <w:t xml:space="preserve">В рамках проводимой реформы института саморегулирования в строительстве с 1 июля 2017 года вводятся национальный реестр специалистов в области инженерных изысканий и архитектурно-строительного проектирования и национальный реестр специалистов в области строительства (далее - национальный реестр специалистов), в которых будут содержаться сведения о высококвалифицированных специалистах. Их должностные обязанности строго регламентированы Градостроительным </w:t>
      </w:r>
      <w:hyperlink r:id="rId15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(далее - Кодекс) и не могут выполняться иными работниками.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59" w:anchor="10004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Распоряжение Правительства РФ от 05.06.2017 N 1166-р (ред. от 27.08.2018)&lt; О плане мероприятий по реализации Основ государственной политики регионального развития Российской Федерации на период до 2025 года&gt;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5" w:name="100045"/>
      <w:bookmarkEnd w:id="5"/>
      <w:r w:rsidRPr="00FC3A41">
        <w:rPr>
          <w:rFonts w:ascii="Open Sans" w:eastAsia="Times New Roman" w:hAnsi="Open Sans" w:cs="Times New Roman"/>
          <w:sz w:val="23"/>
          <w:szCs w:val="23"/>
        </w:rPr>
        <w:t xml:space="preserve">Разработка и внесение в Правительство Российской Федерации проекта федерального закона, предусматривающего внесение в Градостроительный </w:t>
      </w:r>
      <w:hyperlink r:id="rId16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изменений в части учета положений Стратегии пространственного развития Российской Федерации при разработке и корректировке документов территориального планирования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61" w:anchor="10002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Приказ Ростехнадзора от 18.05.2017 N 167 "Об утверждении Методических рекомендаций по осуществлению федерального государственного строительного надзора при строительстве и реконструкции гидротехнических сооружений объектов электроэнергетики"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6" w:name="100022"/>
      <w:bookmarkEnd w:id="6"/>
      <w:r w:rsidRPr="00FC3A41">
        <w:rPr>
          <w:rFonts w:ascii="Open Sans" w:eastAsia="Times New Roman" w:hAnsi="Open Sans" w:cs="Times New Roman"/>
          <w:sz w:val="23"/>
          <w:szCs w:val="23"/>
        </w:rPr>
        <w:t xml:space="preserve">7. После поступления от застройщика (технического заказчика) извещения о начале строительства, реконструкции объекта капитального строительства в соответствии с положениями </w:t>
      </w:r>
      <w:hyperlink r:id="rId16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ГрК РФ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, </w:t>
      </w:r>
      <w:hyperlink r:id="rId163" w:anchor="10000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Административным регламентом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, </w:t>
      </w:r>
      <w:hyperlink r:id="rId164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приказом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Ростехнадзора от 26 декабря 2006 г. N 1129, </w:t>
      </w:r>
      <w:hyperlink r:id="rId16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приказом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Ростехнадзора от 15 июля 2015 г. N 275 проверяется наличие разрешения на строительство, проектной документации, положительного заключения государственной экспертизы на проектную документацию.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66" w:anchor="10001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&lt;Письмо&gt; ФАС России от 07.12.2015 N ИА/69780/15 "О направлении разъяснений в связи с принятием Федерального закона от 13.07.2015 N 250-ФЗ "О внесении изменений в Федеральный закон "О защите конкуренции" и отдельные законодательные акты Российской Федерации"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lastRenderedPageBreak/>
        <w:t xml:space="preserve">ФАС России и его территориальные органы рассматривают жалобы на нарушения, которые могли быть допущены при осуществлении процедур, включенных в исчерпывающие перечни в сферах строительства, утверждаемые Правительством Российской Федерации в соответствии с Градостроительным </w:t>
      </w:r>
      <w:hyperlink r:id="rId167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Федерации.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68" w:anchor="10001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Постановление Правительства РФ от 19.04.2017 N 469 "Об утверждении Правил размещения и (или) инвестирования средств компенсационного фонда возмещения вреда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строительства"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t xml:space="preserve">2. Средства компенсационного фонда возмещения вреда саморегулируемой организации в целях сохранения и увеличения их размера при наличии соответствующего решения общего собрания членов саморегулируемой организации размещаются только на условиях договора банковского вклада (депозита), заключаемого в соответствии с Гражданским </w:t>
      </w:r>
      <w:hyperlink r:id="rId16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с учетом особенностей, установленных Градостроительным </w:t>
      </w:r>
      <w:hyperlink r:id="rId170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и настоящими Правилами (далее -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71" w:anchor="10000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Приказ Росмолодежи от 14.04.2017 N 107 "Об утверждении системы ключевых показателей реализации государственной молодежной политики органами исполнительной власти субъектов Российской Федерации на 2017 год"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7" w:name="100009"/>
      <w:bookmarkEnd w:id="7"/>
      <w:r w:rsidRPr="00FC3A41">
        <w:rPr>
          <w:rFonts w:ascii="Open Sans" w:eastAsia="Times New Roman" w:hAnsi="Open Sans" w:cs="Times New Roman"/>
          <w:sz w:val="23"/>
          <w:szCs w:val="23"/>
        </w:rPr>
        <w:t xml:space="preserve">ГрК - Градостроительный </w:t>
      </w:r>
      <w:hyperlink r:id="rId172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Федерации;</w:t>
      </w:r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8" w:name="100010"/>
      <w:bookmarkEnd w:id="8"/>
      <w:r w:rsidRPr="00FC3A41">
        <w:rPr>
          <w:rFonts w:ascii="Open Sans" w:eastAsia="Times New Roman" w:hAnsi="Open Sans" w:cs="Times New Roman"/>
          <w:sz w:val="23"/>
          <w:szCs w:val="23"/>
        </w:rPr>
        <w:t>Договор ГПХ - Договор гражданско-правового характера;</w:t>
      </w:r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9" w:name="100011"/>
      <w:bookmarkEnd w:id="9"/>
      <w:r w:rsidRPr="00FC3A41">
        <w:rPr>
          <w:rFonts w:ascii="Open Sans" w:eastAsia="Times New Roman" w:hAnsi="Open Sans" w:cs="Times New Roman"/>
          <w:sz w:val="23"/>
          <w:szCs w:val="23"/>
        </w:rPr>
        <w:t>ДМС - Добровольное медицинское страхование;</w:t>
      </w:r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10" w:name="100012"/>
      <w:bookmarkEnd w:id="10"/>
      <w:r w:rsidRPr="00FC3A41">
        <w:rPr>
          <w:rFonts w:ascii="Open Sans" w:eastAsia="Times New Roman" w:hAnsi="Open Sans" w:cs="Times New Roman"/>
          <w:sz w:val="23"/>
          <w:szCs w:val="23"/>
        </w:rPr>
        <w:t>ДТП - Дорожно-транспортное происшествие;</w:t>
      </w:r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11" w:name="100013"/>
      <w:bookmarkEnd w:id="11"/>
      <w:r w:rsidRPr="00FC3A41">
        <w:rPr>
          <w:rFonts w:ascii="Open Sans" w:eastAsia="Times New Roman" w:hAnsi="Open Sans" w:cs="Times New Roman"/>
          <w:sz w:val="23"/>
          <w:szCs w:val="23"/>
        </w:rPr>
        <w:t>Инспектор - государственный инспектор труда;</w:t>
      </w:r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12" w:name="100014"/>
      <w:bookmarkEnd w:id="12"/>
      <w:r w:rsidRPr="00FC3A41">
        <w:rPr>
          <w:rFonts w:ascii="Open Sans" w:eastAsia="Times New Roman" w:hAnsi="Open Sans" w:cs="Times New Roman"/>
          <w:sz w:val="23"/>
          <w:szCs w:val="23"/>
        </w:rPr>
        <w:t xml:space="preserve">КоАП РФ - </w:t>
      </w:r>
      <w:hyperlink r:id="rId173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об административных правонарушениях;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74" w:anchor="10988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Постановление Правительства РФ от 15.04.2014 N 316 (ред. от 13.02.2019) "Об утверждении государственной программы Российской Федерации "Экономическое развитие и инновационная экономика"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13" w:name="109886"/>
      <w:bookmarkEnd w:id="13"/>
      <w:r w:rsidRPr="00FC3A41">
        <w:rPr>
          <w:rFonts w:ascii="Open Sans" w:eastAsia="Times New Roman" w:hAnsi="Open Sans" w:cs="Times New Roman"/>
          <w:sz w:val="23"/>
          <w:szCs w:val="23"/>
        </w:rPr>
        <w:lastRenderedPageBreak/>
        <w:t xml:space="preserve">приведение Федерального </w:t>
      </w:r>
      <w:hyperlink r:id="rId17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закона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от 24 июля 2007 г. N 221-ФЗ "О кадастровой деятельности" в соответствие с Градостроительным </w:t>
      </w:r>
      <w:hyperlink r:id="rId176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с целью обеспечения возможности проведения комплексных кадастровых работ при отсутствии утвержденного проекта межевания территории</w:t>
      </w:r>
    </w:p>
    <w:p w:rsidR="00FC3A41" w:rsidRPr="00FC3A41" w:rsidRDefault="00FC3A41" w:rsidP="00FC3A41">
      <w:pPr>
        <w:spacing w:after="0"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before="100" w:beforeAutospacing="1" w:after="180" w:line="330" w:lineRule="atLeast"/>
        <w:rPr>
          <w:rFonts w:ascii="Open Sans" w:eastAsia="Times New Roman" w:hAnsi="Open Sans" w:cs="Times New Roman"/>
          <w:sz w:val="23"/>
          <w:szCs w:val="23"/>
        </w:rPr>
      </w:pPr>
      <w:hyperlink r:id="rId177" w:anchor="100965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Постановление Правительства РФ от 31.03.2017 N 392 (ред. от 03.02.2018) "О внесении изменений в государственную программу Российской Федерации "Экономическое развитие и инновационная экономика"</w:t>
        </w:r>
      </w:hyperlink>
    </w:p>
    <w:p w:rsidR="00FC3A41" w:rsidRPr="00FC3A41" w:rsidRDefault="00FC3A41" w:rsidP="00FC3A41">
      <w:pPr>
        <w:spacing w:before="100" w:beforeAutospacing="1" w:after="180" w:line="330" w:lineRule="atLeast"/>
        <w:jc w:val="both"/>
        <w:rPr>
          <w:rFonts w:ascii="Open Sans" w:eastAsia="Times New Roman" w:hAnsi="Open Sans" w:cs="Times New Roman"/>
          <w:sz w:val="23"/>
          <w:szCs w:val="23"/>
        </w:rPr>
      </w:pPr>
      <w:bookmarkStart w:id="14" w:name="100965"/>
      <w:bookmarkEnd w:id="14"/>
      <w:r w:rsidRPr="00FC3A41">
        <w:rPr>
          <w:rFonts w:ascii="Open Sans" w:eastAsia="Times New Roman" w:hAnsi="Open Sans" w:cs="Times New Roman"/>
          <w:sz w:val="23"/>
          <w:szCs w:val="23"/>
        </w:rPr>
        <w:t xml:space="preserve">приведение Федерального </w:t>
      </w:r>
      <w:hyperlink r:id="rId178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закона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от 24 июля 2007 г. N 221-ФЗ "О кадастровой деятельности" в соответствие с Градостроительным </w:t>
      </w:r>
      <w:hyperlink r:id="rId179" w:history="1">
        <w:r w:rsidRPr="00FC3A41">
          <w:rPr>
            <w:rFonts w:ascii="Open Sans" w:eastAsia="Times New Roman" w:hAnsi="Open Sans" w:cs="Times New Roman"/>
            <w:color w:val="005EA5"/>
            <w:sz w:val="23"/>
            <w:u w:val="single"/>
          </w:rPr>
          <w:t>кодексом</w:t>
        </w:r>
      </w:hyperlink>
      <w:r w:rsidRPr="00FC3A41">
        <w:rPr>
          <w:rFonts w:ascii="Open Sans" w:eastAsia="Times New Roman" w:hAnsi="Open Sans" w:cs="Times New Roman"/>
          <w:sz w:val="23"/>
          <w:szCs w:val="23"/>
        </w:rPr>
        <w:t xml:space="preserve"> Российской Федерации с целью обеспечения возможности проведения комплексных кадастровых работ при отсутствии утвержденного проекта межевания территории</w:t>
      </w:r>
    </w:p>
    <w:p w:rsidR="00FC3A41" w:rsidRPr="00FC3A41" w:rsidRDefault="00FC3A41" w:rsidP="00FC3A41">
      <w:pPr>
        <w:spacing w:line="330" w:lineRule="atLeast"/>
        <w:rPr>
          <w:rFonts w:ascii="Open Sans" w:eastAsia="Times New Roman" w:hAnsi="Open Sans" w:cs="Times New Roman"/>
          <w:sz w:val="23"/>
          <w:szCs w:val="23"/>
        </w:rPr>
      </w:pPr>
    </w:p>
    <w:p w:rsidR="00FC3A41" w:rsidRPr="00FC3A41" w:rsidRDefault="00FC3A41" w:rsidP="00FC3A41">
      <w:pPr>
        <w:spacing w:after="0" w:line="240" w:lineRule="auto"/>
        <w:jc w:val="right"/>
        <w:rPr>
          <w:rFonts w:ascii="Open Sans" w:eastAsia="Times New Roman" w:hAnsi="Open Sans" w:cs="Times New Roman"/>
          <w:sz w:val="24"/>
          <w:szCs w:val="24"/>
        </w:rPr>
      </w:pPr>
      <w:r w:rsidRPr="00FC3A41">
        <w:rPr>
          <w:rFonts w:ascii="Open Sans" w:eastAsia="Times New Roman" w:hAnsi="Open Sans" w:cs="Times New Roman"/>
          <w:sz w:val="23"/>
          <w:szCs w:val="23"/>
        </w:rPr>
        <w:pict/>
      </w:r>
      <w:r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152400" cy="152400"/>
            <wp:effectExtent l="19050" t="0" r="0" b="0"/>
            <wp:docPr id="2" name="Рисунок 2" descr="http://yastatic.net/share/static/b-sh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static.net/share/static/b-share.png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A41" w:rsidRPr="00FC3A41" w:rsidRDefault="00FC3A41" w:rsidP="00FC3A41">
      <w:pPr>
        <w:shd w:val="clear" w:color="auto" w:fill="F7F7F7"/>
        <w:spacing w:line="240" w:lineRule="auto"/>
        <w:rPr>
          <w:rFonts w:ascii="Open Sans" w:eastAsia="Times New Roman" w:hAnsi="Open Sans" w:cs="Times New Roman"/>
          <w:b/>
          <w:bCs/>
          <w:caps/>
          <w:sz w:val="21"/>
          <w:szCs w:val="21"/>
        </w:rPr>
      </w:pPr>
      <w:r w:rsidRPr="00FC3A41">
        <w:rPr>
          <w:rFonts w:ascii="Open Sans" w:eastAsia="Times New Roman" w:hAnsi="Open Sans" w:cs="Times New Roman"/>
          <w:b/>
          <w:bCs/>
          <w:caps/>
          <w:sz w:val="21"/>
          <w:szCs w:val="21"/>
        </w:rPr>
        <w:t>Законодательство РФ</w:t>
      </w:r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181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Кодексы РФ в действующей редакции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2" w:tooltip="&quot;Арбитражный процессуальный кодекс Российской Федерации&quot; от 24.07.2002 N 95-ФЗ&#10;(с изм. от 17.11.2005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АПК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3" w:tooltip="&quot;Бюджетный кодекс Российской Федерации&quot; от 31.07.1998 N 145-ФЗ&#10;(с изм. от 31.12.1999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Бюджетный кодекс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4" w:tooltip="&quot;Водный кодекс Российской Федерации&quot; от 03.06.2006 N 74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Водный кодекс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5" w:tooltip="&quot;Воздушный кодекс Российской Федерации&quot; от 19.03.1997 N 60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Воздушный кодекс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6" w:tooltip="&quot;Гражданский кодекс Российской Федерации (часть первая)&quot; от 30.11.1994 N 51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ГК РФ часть 1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7" w:tooltip="&quot;Гражданский кодекс Российской Федерации (часть вторая)&quot; от 26.01.1996 N 14-ФЗ&#10;(с изм. от 26.01.1996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ГК РФ часть 2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8" w:tooltip="&quot;Гражданский кодекс Российской Федерации (часть третья)&quot; от 26.11.2001 N 146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ГК РФ часть 3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89" w:tooltip="&quot;Гражданский кодекс Российской Федерации (часть четвертая)&quot; от 18.12.2006 N 230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ГК РФ часть 4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0" w:tooltip="&quot;Гражданский процессуальный кодекс Российской Федерации&quot; от 14.11.2002 N 138-ФЗ&#10;(с изм. от 26.12.2005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ГПК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1" w:tooltip="&quot;Градостроительный кодекс Российской Федерации&quot; от 29.12.2004 N 190-ФЗ" w:history="1">
        <w:r w:rsidRPr="00FC3A41">
          <w:rPr>
            <w:rFonts w:ascii="Open Sans" w:eastAsia="Times New Roman" w:hAnsi="Open Sans" w:cs="Times New Roman"/>
            <w:color w:val="CC0000"/>
            <w:sz w:val="24"/>
            <w:szCs w:val="24"/>
            <w:u w:val="single"/>
          </w:rPr>
          <w:t>Градостроительный кодекс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2" w:tooltip="&quot;Жилищный кодекс Российской Федерации&quot; от 29.12.2004 N 188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Жилищный кодекс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3" w:tooltip="&quot;Земельный кодекс Российской Федерации&quot; от 25.10.2001 N 136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Земельный кодекс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4" w:tooltip="&quot;Кодекс административного судопроизводства Российской Федерации&quot; от 08.03.2015 N 21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КАС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5" w:tooltip="&quot;Кодекс Российской Федерации об административных правонарушениях&quot; от 30.12.2001 N 195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КоАП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6" w:tooltip="&quot;Кодекс внутреннего водного транспорта Российской Федерации&quot; от 07.03.2001 N 24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Кодекс внутреннего водного транспорта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7" w:tooltip="&quot;Кодекс торгового мореплавания Российской Федерации&quot; от 30.04.1999 N 81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Кодекс торгового мореплавания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8" w:tooltip="&quot;Лесной кодекс Российской Федерации&quot; от 04.12.2006 N 200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Лесной кодекс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199" w:tooltip="&quot;Налоговый кодекс Российской Федерации (часть первая)&quot; от 31.07.1998 N 146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Налоговый кодекс ч.1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00" w:tooltip="&quot;Налоговый кодекс Российской Федерации (часть вторая)&quot; от 05.08.2000 N 117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Налоговый кодекс ч.2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01" w:tooltip="&quot;Семейный кодекс Российской Федерации&quot; от 29.12.1995 N 223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Семейный кодекс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02" w:tooltip="&quot;Трудовой кодекс Российской Федерации&quot; от 30.12.2001 N 197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ТК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03" w:tooltip="&quot;Уголовно - исполнительный кодекс Российской Федерации&quot; от 08.01.1997 N 1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УИК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04" w:tooltip="&quot;Уголовный кодекс Российской Федерации&quot; от 13.06.1996 N 63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УК РФ</w:t>
        </w:r>
      </w:hyperlink>
    </w:p>
    <w:p w:rsidR="00FC3A41" w:rsidRPr="00FC3A41" w:rsidRDefault="00FC3A41" w:rsidP="00FC3A41">
      <w:pPr>
        <w:numPr>
          <w:ilvl w:val="0"/>
          <w:numId w:val="1"/>
        </w:numPr>
        <w:shd w:val="clear" w:color="auto" w:fill="F7F7F7"/>
        <w:spacing w:before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05" w:tooltip="&quot;Уголовно-процессуальный кодекс Российской Федерации&quot; от 18.12.2001 N 174-ФЗ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УПК РФ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06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Судебная практика высших судов РФ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07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Законы Российской Федерации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08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Документы Президента Российской Федерации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09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Документы Правительства Российской Федерации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10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Документы органов государственной власти РФ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11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Документы Президиума и Пленума ВС РФ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2" w:tooltip="Постановление Президиума Верховного Суда РФ от 06.03.2019 N 289П18 Приговор: По п. п. &quot;а&quot;, &quot;е&quot; ч. 2 ст. 105 УК РФ за убийство двух лиц; по ч. 2 ст. 167 УК РФ за умышленное уничтожение чужого имущества. Постановление ВС РФ: Судебные акты отменены, уголовное дело направлено на новое кассационное рассмотрение, поскольку уголовное дело в отношении осужденного было рассмотрено в отсутствие его адвоката. При этом данных о том, что осужденный отказался от помощи защитника в порядке, установленном ст. 52 УПК РФ, представлено не было.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Президиума ВС РФ от 06.03.2019 N 289П18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3" w:tooltip="Отдельные вопросы, связанные с применением Закона о банкротстве. (утв. Президиумом Верховного Суда РФ 06.03.2019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Отдельные вопросы, связанные с применением Закона о банкротстве.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4" w:tooltip="Постановление Пленума Верховного Суда РФ от 26.02.2019 N 6 &quot;Об изменении персонального состава президиума Верховного Суда Республики Дагестан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6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5" w:tooltip="Постановление Пленума Верховного Суда РФ от 26.02.2019 N 4 &quot;О проекте федерального закона &quot;О внесении изменения в статью 1 Федерального закона &quot;Об общем числе мировых судей и количестве судебных участков в субъектах Российской Федерации&quot;, подготовленном Думой Ставропольского края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4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6" w:tooltip="Постановление Пленума Верховного Суда РФ от 26.02.2019 N 5 &quot;О проекте федерального закона &quot;О внесении изменения в статью 1 Федерального закона &quot;Об общем числе мировых судей и количестве судебных участков в субъектах Российской Федерации&quot;, подготовленном Законодательным Собранием Вологодской области и депутатом Государственной Думы Федерального Собрания Российской Федерации А.В. Канаевым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5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7" w:tooltip="Постановление Пленума Верховного Суда РФ от 26.02.2019 N 7 &quot;Об утверждении в соответствии с пунктом 9 части 3 статьи 5 Федерального конституционного закона от 5 февраля 2014 года N 3-ФКЗ &quot;О Верховном Суде Российской Федерации&quot; персональных составов президиумов судов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7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8" w:tooltip="Постановление Пленума Верховного Суда РФ от 26.02.2019 N 3 &quot;О внесении в Государственную Думу Федерального Собрания Российской Федерации проекта федерального закона &quot;О внесении изменений в отдельные законодательные акты Российской Федерации в части назначения (избрания) мирового судьи на должность без ограничения срока полномочий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3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19" w:tooltip="Постановление Пленума Верховного Суда РФ от 26.02.2019 N 1 &quot;О внесении изменений в постановление Пленума Верховного Суда Российской Федерации от 7 июля 2015 года N 32 &quot;О судебной практике по делам о легализации (отмывании) денежных средств или иного имущества, приобретенных преступным путем, и о приобретении или сбыте имущества, заведомо добытого преступным путем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1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0" w:tooltip="Постановление Пленума Верховного Суда РФ от 26.02.2019 N 2 &quot;О внесении в Государственную Думу Федерального Собрания Российской Федерации проекта федерального конституционного закона &quot;О внесении изменений в статью 19 Федерального конституционного закона &quot;О военных судах Российской Федерации&quot; и статью 12 Федерального конституционного закона &quot;О Верховном Суде Российской Федерации&quot;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Пленума ВС РФ от 26.02.2019 N 2</w:t>
        </w:r>
      </w:hyperlink>
    </w:p>
    <w:p w:rsidR="00FC3A41" w:rsidRPr="00FC3A41" w:rsidRDefault="00FC3A41" w:rsidP="00FC3A41">
      <w:pPr>
        <w:numPr>
          <w:ilvl w:val="0"/>
          <w:numId w:val="2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1" w:tooltip="Постановление Президиума Верховного Суда РФ от 20.02.2019 N 262П18 Требование: О возобновлении производства по делу ввиду новых обстоятельств. Решение: Требование удовлетворено, поскольку Европейским Судом установлено нарушение пункта 3 статьи 5 Конвенции о защите прав человека и основных свобод в связи с тем, что суды не исследовали все имеющиеся по делу обстоятельства, влияющие на выводы о наличии достаточных оснований для продления срока содержания подозреваемого под стражей.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Постановление Президиума ВС РФ от 20.02.2019 N 262П18</w:t>
        </w:r>
      </w:hyperlink>
    </w:p>
    <w:p w:rsidR="00FC3A41" w:rsidRPr="00FC3A41" w:rsidRDefault="00FC3A41" w:rsidP="00FC3A41">
      <w:pPr>
        <w:shd w:val="clear" w:color="auto" w:fill="F7F7F7"/>
        <w:spacing w:before="100" w:beforeAutospacing="1" w:after="100" w:afterAutospacing="1" w:line="240" w:lineRule="auto"/>
        <w:jc w:val="right"/>
        <w:rPr>
          <w:rFonts w:ascii="Open Sans" w:eastAsia="Times New Roman" w:hAnsi="Open Sans" w:cs="Times New Roman"/>
          <w:sz w:val="24"/>
          <w:szCs w:val="24"/>
        </w:rPr>
      </w:pPr>
      <w:hyperlink r:id="rId222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Подробнее...</w:t>
        </w:r>
      </w:hyperlink>
    </w:p>
    <w:p w:rsidR="00FC3A41" w:rsidRPr="00FC3A41" w:rsidRDefault="00FC3A41" w:rsidP="00FC3A41">
      <w:pPr>
        <w:shd w:val="clear" w:color="auto" w:fill="F7F7F7"/>
        <w:spacing w:line="300" w:lineRule="atLeast"/>
        <w:rPr>
          <w:rFonts w:ascii="Open Sans" w:eastAsia="Times New Roman" w:hAnsi="Open Sans" w:cs="Times New Roman"/>
          <w:sz w:val="27"/>
          <w:szCs w:val="27"/>
        </w:rPr>
      </w:pPr>
      <w:hyperlink r:id="rId223" w:history="1">
        <w:r w:rsidRPr="00FC3A41">
          <w:rPr>
            <w:rFonts w:ascii="Open Sans" w:eastAsia="Times New Roman" w:hAnsi="Open Sans" w:cs="Times New Roman"/>
            <w:color w:val="000000"/>
            <w:sz w:val="27"/>
            <w:szCs w:val="27"/>
          </w:rPr>
          <w:t>Кодексы СССР и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4" w:tooltip="&quot;Водный кодекс РСФСР&quot;&#10;(утв. ВС РСФСР 30.06.1972)&#10;(ред. от 12.03.1980, с изм. от 18.01.1985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Водный кодекс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5" w:tooltip="&quot;Гражданский процессуальный кодекс РСФСР&quot;&#10;(утв. ВС РСФСР 11.06.1964)&#10;(ред. от 03.07.1992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ГПК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6" w:tooltip="&quot;Гражданский кодекс РСФСР&quot;&#10;(утв. ВС РСФСР 11.06.1964)&#10;(ред. от 24.12.1992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Гражданский кодекс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7" w:tooltip="&quot;Жилищный кодекс РСФСР&quot;&#10;(утв. ВС РСФСР 24.06.1983)&#10;(ред. от 06.07.1991, с изм. от 23.06.1995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Жилищный кодекс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8" w:tooltip="&quot;Земельный кодекс РСФСР&quot;&#10;(утв. ВС РСФСР 25.04.1991 N 1103-1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Земельный кодекс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29" w:tooltip="&quot;Исправительно - трудовой кодекс РСФСР&quot;&#10;(утв. ВС РСФСР 18.12.1970)&#10;(ред. от 06.07.1993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Исправительно - трудовой кодекс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30" w:tooltip="&quot;Кодекс РСФСР об административных правонарушениях&quot;&#10;(утв. ВС РСФСР 20.06.1984)&#10;(ред. от 16.07.1993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КоАП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31" w:tooltip="&quot;Кодекс законов о труде Российской Федерации&quot;&#10;(утв. ВС РСФСР 09.12.1971)&#10;(ред. от 25.09.1992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Кодекс законов о труде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32" w:tooltip="&quot;Кодекс о браке и семье РСФСР&quot;&#10;(утв. ВС РСФСР 30.07.1969)&#10;(ред. от 24.02.1987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Кодекс о браке и семье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after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33" w:tooltip="&quot;Уголовный кодекс РСФСР&quot;&#10;(утв. ВС РСФСР 27.10.1960)&#10;(ред. от 27.08.1993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УК РСФСР</w:t>
        </w:r>
      </w:hyperlink>
    </w:p>
    <w:p w:rsidR="00FC3A41" w:rsidRPr="00FC3A41" w:rsidRDefault="00FC3A41" w:rsidP="00FC3A41">
      <w:pPr>
        <w:numPr>
          <w:ilvl w:val="0"/>
          <w:numId w:val="3"/>
        </w:numPr>
        <w:shd w:val="clear" w:color="auto" w:fill="F7F7F7"/>
        <w:spacing w:before="120" w:line="240" w:lineRule="auto"/>
        <w:ind w:left="225"/>
        <w:rPr>
          <w:rFonts w:ascii="Open Sans" w:eastAsia="Times New Roman" w:hAnsi="Open Sans" w:cs="Times New Roman"/>
          <w:sz w:val="24"/>
          <w:szCs w:val="24"/>
        </w:rPr>
      </w:pPr>
      <w:hyperlink r:id="rId234" w:tooltip="&quot;Уголовно - процессуальный кодекс РСФСР&quot;&#10;(утв. ВС РСФСР 27.10.1960)&#10;(ред. от 27.08.1993, с изм. от 03.05.1995)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УПК РСФСР</w:t>
        </w:r>
      </w:hyperlink>
    </w:p>
    <w:p w:rsidR="00FC3A41" w:rsidRPr="00FC3A41" w:rsidRDefault="00FC3A41" w:rsidP="00FC3A41">
      <w:pPr>
        <w:shd w:val="clear" w:color="auto" w:fill="F7F7F7"/>
        <w:spacing w:line="330" w:lineRule="atLeast"/>
        <w:rPr>
          <w:rFonts w:ascii="Open Sans" w:eastAsia="Times New Roman" w:hAnsi="Open Sans" w:cs="Times New Roman"/>
          <w:sz w:val="30"/>
          <w:szCs w:val="30"/>
        </w:rPr>
      </w:pPr>
      <w:r w:rsidRPr="00FC3A41">
        <w:rPr>
          <w:rFonts w:ascii="Open Sans" w:eastAsia="Times New Roman" w:hAnsi="Open Sans" w:cs="Times New Roman"/>
          <w:sz w:val="30"/>
          <w:szCs w:val="30"/>
        </w:rPr>
        <w:lastRenderedPageBreak/>
        <w:t>Популярные статьи и материалы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35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400-ФЗ от 28.12.2013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страховых пенсиях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36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69-ФЗ от 21.12.1994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пожарной безопасности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37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40-ФЗ от 25.04.2002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об ОСАГО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38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273-ФЗ от 29.12.2012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об образовании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39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79-ФЗ от 27.07.2004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государственной гражданской службе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0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275-ФЗ от 29.12.2012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государственном оборонном заказе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1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N2300-1 от 07.02.1992 ЗППП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О защите прав потребителей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2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273-ФЗ от 25.12.2008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противодействии коррупции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3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38-ФЗ от 13.03.2006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рекламе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4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7-ФЗ от 10.01.2002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об охране окружающей среды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5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3-ФЗ от 07.02.2011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полиции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6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402-ФЗ от 06.12.2011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бухгалтерском учете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7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135-ФЗ от 26.07.2006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защите конкуренции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8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99-ФЗ от 04.05.2011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lastRenderedPageBreak/>
        <w:t>ФЗ о лицензировании отдельных видов деятельности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49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14-ФЗ от 08.02.1998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об ООО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0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223-ФЗ от 18.07.2011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закупках товаров, работ, услуг отдельными видами юридических лиц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1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2202-1 от 17.01.1992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прокуратуре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2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127-ФЗ 26.10.2002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несостоятельности (банкротстве)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3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152-ФЗ от 27.07.2006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персональных данных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4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44-ФЗ от 05.04.2013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госзакупках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5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229-ФЗ от 02.10.2007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об исполнительном производстве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6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53-ФЗ от 28.03.1998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воинской службе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7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N 395-1 от 02.12.1990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ФЗ о банках и банковской деятельности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8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333 ГК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Уменьшение неустойки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59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317.1 ГК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Проценты по денежному обязательству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0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395 ГК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Ответственность за неисполнение денежного обязательства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1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 20.25 КоАП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Уклонение от исполнения административного наказания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2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81 ТК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Расторжение трудового договора по инициативе работодателя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3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78 БК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Предоставление субсидий юридическим лицам, индивидуальным предпринимателям, физическим лицам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4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12.8 КоАП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5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161 БК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Особенности правового положения казенных учреждений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6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77 ТК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Общие основания прекращения трудового договора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7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144 УПК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Порядок рассмотрения сообщения о преступлении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8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125 УПК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Судебный порядок рассмотрения жалоб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69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24 УПК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Основания отказа в возбуждении уголовного дела или прекращения уголовного дела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70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126 АПК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Документы, прилагаемые к исковому заявлению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71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49 АПК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Изменение основания или предмета иска, изменение размера исковых требований, отказ от иска, признание иска, мировое соглашение</w:t>
      </w:r>
    </w:p>
    <w:p w:rsidR="00FC3A41" w:rsidRPr="00FC3A41" w:rsidRDefault="00FC3A41" w:rsidP="00FC3A41">
      <w:pPr>
        <w:numPr>
          <w:ilvl w:val="1"/>
          <w:numId w:val="4"/>
        </w:numPr>
        <w:shd w:val="clear" w:color="auto" w:fill="F7F7F7"/>
        <w:spacing w:before="100" w:beforeAutospacing="1" w:after="225" w:line="240" w:lineRule="auto"/>
        <w:rPr>
          <w:rFonts w:ascii="Open Sans" w:eastAsia="Times New Roman" w:hAnsi="Open Sans" w:cs="Times New Roman"/>
          <w:sz w:val="24"/>
          <w:szCs w:val="24"/>
        </w:rPr>
      </w:pPr>
      <w:hyperlink r:id="rId272" w:history="1">
        <w:r w:rsidRPr="00FC3A41">
          <w:rPr>
            <w:rFonts w:ascii="Open Sans" w:eastAsia="Times New Roman" w:hAnsi="Open Sans" w:cs="Times New Roman"/>
            <w:color w:val="005EA5"/>
            <w:sz w:val="24"/>
            <w:szCs w:val="24"/>
            <w:u w:val="single"/>
          </w:rPr>
          <w:t>ст. 125 АПК РФ</w:t>
        </w:r>
      </w:hyperlink>
    </w:p>
    <w:p w:rsidR="00FC3A41" w:rsidRPr="00FC3A41" w:rsidRDefault="00FC3A41" w:rsidP="00FC3A41">
      <w:pPr>
        <w:shd w:val="clear" w:color="auto" w:fill="F7F7F7"/>
        <w:spacing w:before="75" w:after="100" w:afterAutospacing="1" w:line="240" w:lineRule="auto"/>
        <w:ind w:left="1440"/>
        <w:rPr>
          <w:rFonts w:ascii="Open Sans" w:eastAsia="Times New Roman" w:hAnsi="Open Sans" w:cs="Times New Roman"/>
          <w:color w:val="6A6A6A"/>
          <w:sz w:val="21"/>
          <w:szCs w:val="21"/>
        </w:rPr>
      </w:pPr>
      <w:r w:rsidRPr="00FC3A41">
        <w:rPr>
          <w:rFonts w:ascii="Open Sans" w:eastAsia="Times New Roman" w:hAnsi="Open Sans" w:cs="Times New Roman"/>
          <w:color w:val="6A6A6A"/>
          <w:sz w:val="21"/>
          <w:szCs w:val="21"/>
        </w:rPr>
        <w:t>Форма и содержание искового заявления</w:t>
      </w:r>
    </w:p>
    <w:p w:rsidR="00FC3A41" w:rsidRPr="00FC3A41" w:rsidRDefault="00FC3A41" w:rsidP="00FC3A41">
      <w:pPr>
        <w:spacing w:after="0" w:line="1200" w:lineRule="atLeast"/>
        <w:rPr>
          <w:ins w:id="15" w:author="Unknown"/>
          <w:rFonts w:ascii="Open Sans" w:eastAsia="Times New Roman" w:hAnsi="Open Sans" w:cs="Times New Roman"/>
          <w:sz w:val="24"/>
          <w:szCs w:val="24"/>
        </w:rPr>
      </w:pPr>
      <w:r>
        <w:rPr>
          <w:rFonts w:ascii="Open Sans" w:eastAsia="Times New Roman" w:hAnsi="Open Sans" w:cs="Times New Roman"/>
          <w:noProof/>
          <w:sz w:val="24"/>
          <w:szCs w:val="24"/>
        </w:rPr>
        <w:drawing>
          <wp:inline distT="0" distB="0" distL="0" distR="0">
            <wp:extent cx="704850" cy="762000"/>
            <wp:effectExtent l="19050" t="0" r="0" b="0"/>
            <wp:docPr id="3" name="Рисунок 3" descr="http://legalacts.ru/static/img/bottom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galacts.ru/static/img/bottom-gerb.png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A41" w:rsidRPr="00FC3A41" w:rsidRDefault="00FC3A41" w:rsidP="00FC3A41">
      <w:pPr>
        <w:spacing w:before="100" w:beforeAutospacing="1" w:after="100" w:afterAutospacing="1" w:line="1200" w:lineRule="atLeast"/>
        <w:rPr>
          <w:ins w:id="16" w:author="Unknown"/>
          <w:rFonts w:ascii="Open Sans" w:eastAsia="Times New Roman" w:hAnsi="Open Sans" w:cs="Times New Roman"/>
          <w:sz w:val="24"/>
          <w:szCs w:val="24"/>
        </w:rPr>
      </w:pPr>
      <w:ins w:id="17" w:author="Unknown">
        <w:r w:rsidRPr="00FC3A41">
          <w:rPr>
            <w:rFonts w:ascii="Open Sans" w:eastAsia="Times New Roman" w:hAnsi="Open Sans" w:cs="Times New Roman"/>
            <w:sz w:val="24"/>
            <w:szCs w:val="24"/>
          </w:rPr>
          <w:t>(c) 2015-2019 Законы, кодексы, нормативные и судебные акты</w:t>
        </w:r>
      </w:ins>
    </w:p>
    <w:p w:rsidR="00FC3A41" w:rsidRPr="00FC3A41" w:rsidRDefault="00FC3A41" w:rsidP="00FC3A41">
      <w:pPr>
        <w:spacing w:after="0" w:line="240" w:lineRule="auto"/>
        <w:jc w:val="right"/>
        <w:rPr>
          <w:ins w:id="18" w:author="Unknown"/>
          <w:rFonts w:ascii="Open Sans" w:eastAsia="Times New Roman" w:hAnsi="Open Sans" w:cs="Times New Roman"/>
          <w:sz w:val="24"/>
          <w:szCs w:val="24"/>
          <w:lang w:val="en-US"/>
        </w:rPr>
      </w:pPr>
      <w:ins w:id="19" w:author="Unknown">
        <w:r w:rsidRPr="00FC3A41">
          <w:rPr>
            <w:rFonts w:ascii="Open Sans" w:eastAsia="Times New Roman" w:hAnsi="Open Sans" w:cs="Times New Roman"/>
            <w:sz w:val="24"/>
            <w:szCs w:val="24"/>
          </w:rPr>
          <w:lastRenderedPageBreak/>
          <w:pict/>
        </w:r>
        <w:r w:rsidRPr="00FC3A41">
          <w:rPr>
            <w:rFonts w:ascii="Open Sans" w:eastAsia="Times New Roman" w:hAnsi="Open Sans" w:cs="Times New Roman"/>
            <w:sz w:val="24"/>
            <w:szCs w:val="24"/>
            <w:lang w:val="en-US"/>
          </w:rPr>
          <w:t xml:space="preserve">&lt;div&gt;&lt;img src="https://mc.yandex.ru/watch/30186409" style="position:absolute; left:-9999px;" alt="" /&gt;&lt;/div&gt; </w:t>
        </w:r>
      </w:ins>
      <w:r w:rsidRPr="00FC3A41">
        <w:rPr>
          <w:rFonts w:ascii="Open Sans" w:eastAsia="Times New Roman" w:hAnsi="Open Sans" w:cs="Times New Roman"/>
          <w:sz w:val="24"/>
          <w:szCs w:val="24"/>
        </w:rPr>
        <w:pict/>
      </w:r>
    </w:p>
    <w:p w:rsidR="00416A14" w:rsidRPr="00FC3A41" w:rsidRDefault="00416A14">
      <w:pPr>
        <w:rPr>
          <w:lang w:val="en-US"/>
        </w:rPr>
      </w:pPr>
    </w:p>
    <w:sectPr w:rsidR="00416A14" w:rsidRPr="00FC3A41" w:rsidSect="003D3C1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705"/>
    <w:multiLevelType w:val="multilevel"/>
    <w:tmpl w:val="7532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E71A9"/>
    <w:multiLevelType w:val="multilevel"/>
    <w:tmpl w:val="8326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83CD8"/>
    <w:multiLevelType w:val="multilevel"/>
    <w:tmpl w:val="B4E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CF3799"/>
    <w:multiLevelType w:val="multilevel"/>
    <w:tmpl w:val="3D56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C3A41"/>
    <w:rsid w:val="0003048D"/>
    <w:rsid w:val="001E5FD1"/>
    <w:rsid w:val="003D3C1B"/>
    <w:rsid w:val="00416A14"/>
    <w:rsid w:val="00FC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A14"/>
  </w:style>
  <w:style w:type="paragraph" w:styleId="1">
    <w:name w:val="heading 1"/>
    <w:basedOn w:val="a"/>
    <w:link w:val="10"/>
    <w:uiPriority w:val="9"/>
    <w:qFormat/>
    <w:rsid w:val="00FC3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C3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C3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A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C3A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C3A4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C3A41"/>
    <w:rPr>
      <w:color w:val="005EA5"/>
      <w:u w:val="single"/>
    </w:rPr>
  </w:style>
  <w:style w:type="character" w:styleId="a4">
    <w:name w:val="FollowedHyperlink"/>
    <w:basedOn w:val="a0"/>
    <w:uiPriority w:val="99"/>
    <w:semiHidden/>
    <w:unhideWhenUsed/>
    <w:rsid w:val="00FC3A41"/>
    <w:rPr>
      <w:color w:val="005EA5"/>
      <w:u w:val="single"/>
    </w:rPr>
  </w:style>
  <w:style w:type="paragraph" w:styleId="a5">
    <w:name w:val="Normal (Web)"/>
    <w:basedOn w:val="a"/>
    <w:uiPriority w:val="99"/>
    <w:semiHidden/>
    <w:unhideWhenUsed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2">
    <w:name w:val="p_level_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3">
    <w:name w:val="p_level_3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4">
    <w:name w:val="p_level_4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5">
    <w:name w:val="p_level_5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6">
    <w:name w:val="p_level_6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7">
    <w:name w:val="p_level_7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FC3A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FC3A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FC3A4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center">
    <w:name w:val="_fl_cente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text">
    <w:name w:val="_hidetext"/>
    <w:basedOn w:val="a"/>
    <w:rsid w:val="00FC3A41"/>
    <w:pPr>
      <w:spacing w:before="100" w:beforeAutospacing="1" w:after="100" w:afterAutospacing="1" w:line="240" w:lineRule="auto"/>
      <w:ind w:firstLine="12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responsive">
    <w:name w:val="_imgresponsiv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light">
    <w:name w:val="f-light"/>
    <w:basedOn w:val="a"/>
    <w:rsid w:val="00FC3A41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</w:rPr>
  </w:style>
  <w:style w:type="paragraph" w:customStyle="1" w:styleId="f-thin">
    <w:name w:val="f-thin"/>
    <w:basedOn w:val="a"/>
    <w:rsid w:val="00FC3A41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</w:rPr>
  </w:style>
  <w:style w:type="paragraph" w:customStyle="1" w:styleId="f-normal">
    <w:name w:val="f-normal"/>
    <w:basedOn w:val="a"/>
    <w:rsid w:val="00FC3A41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</w:rPr>
  </w:style>
  <w:style w:type="paragraph" w:customStyle="1" w:styleId="f-bold">
    <w:name w:val="f-bold"/>
    <w:basedOn w:val="a"/>
    <w:rsid w:val="00FC3A41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b/>
      <w:bCs/>
      <w:sz w:val="24"/>
      <w:szCs w:val="24"/>
    </w:rPr>
  </w:style>
  <w:style w:type="paragraph" w:customStyle="1" w:styleId="list-justify">
    <w:name w:val="_list-justify"/>
    <w:basedOn w:val="a"/>
    <w:rsid w:val="00FC3A41"/>
    <w:pPr>
      <w:spacing w:before="100" w:beforeAutospacing="1" w:after="100" w:afterAutospacing="1" w:line="0" w:lineRule="auto"/>
      <w:jc w:val="both"/>
    </w:pPr>
    <w:rPr>
      <w:rFonts w:ascii="Arial" w:eastAsia="Times New Roman" w:hAnsi="Arial" w:cs="Arial"/>
      <w:sz w:val="2"/>
      <w:szCs w:val="2"/>
    </w:rPr>
  </w:style>
  <w:style w:type="paragraph" w:customStyle="1" w:styleId="i-cont">
    <w:name w:val="i-cont"/>
    <w:basedOn w:val="a"/>
    <w:rsid w:val="00FC3A41"/>
    <w:pPr>
      <w:spacing w:before="100" w:beforeAutospacing="1" w:after="225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FC3A41"/>
    <w:pPr>
      <w:pBdr>
        <w:top w:val="single" w:sz="6" w:space="0" w:color="005EA5"/>
        <w:left w:val="single" w:sz="6" w:space="0" w:color="005EA5"/>
        <w:bottom w:val="single" w:sz="6" w:space="0" w:color="005EA5"/>
        <w:right w:val="single" w:sz="6" w:space="0" w:color="005EA5"/>
      </w:pBdr>
      <w:shd w:val="clear" w:color="auto" w:fill="FFFFFF"/>
      <w:spacing w:before="100" w:beforeAutospacing="1" w:after="225" w:line="390" w:lineRule="atLeast"/>
    </w:pPr>
    <w:rPr>
      <w:rFonts w:ascii="Open Sans" w:eastAsia="Times New Roman" w:hAnsi="Open Sans" w:cs="Times New Roman"/>
      <w:b/>
      <w:bCs/>
      <w:color w:val="005EA5"/>
      <w:sz w:val="27"/>
      <w:szCs w:val="27"/>
    </w:rPr>
  </w:style>
  <w:style w:type="paragraph" w:customStyle="1" w:styleId="ikselect">
    <w:name w:val="ik_select"/>
    <w:basedOn w:val="a"/>
    <w:rsid w:val="00FC3A41"/>
    <w:pPr>
      <w:pBdr>
        <w:top w:val="single" w:sz="6" w:space="0" w:color="CBCBCB"/>
        <w:left w:val="single" w:sz="6" w:space="8" w:color="CBCBCB"/>
        <w:bottom w:val="single" w:sz="6" w:space="0" w:color="CBCBCB"/>
        <w:right w:val="single" w:sz="6" w:space="0" w:color="CBCBCB"/>
      </w:pBdr>
      <w:shd w:val="clear" w:color="auto" w:fill="FFFFFF"/>
      <w:spacing w:before="100" w:beforeAutospacing="1" w:after="225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linktext">
    <w:name w:val="ik_select_link_text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dropdown">
    <w:name w:val="ik_select_dropdown"/>
    <w:basedOn w:val="a"/>
    <w:rsid w:val="00FC3A41"/>
    <w:pPr>
      <w:pBdr>
        <w:top w:val="single" w:sz="6" w:space="0" w:color="CBDBDB"/>
        <w:left w:val="single" w:sz="6" w:space="0" w:color="CBDBDB"/>
        <w:bottom w:val="single" w:sz="6" w:space="0" w:color="CBDBDB"/>
        <w:right w:val="single" w:sz="6" w:space="0" w:color="CBDBDB"/>
      </w:pBdr>
      <w:shd w:val="clear" w:color="auto" w:fill="FFFFFF"/>
      <w:spacing w:before="30" w:after="100" w:afterAutospacing="1" w:line="240" w:lineRule="auto"/>
      <w:ind w:left="-90"/>
    </w:pPr>
    <w:rPr>
      <w:rFonts w:ascii="Open Sans" w:eastAsia="Times New Roman" w:hAnsi="Open Sans" w:cs="Times New Roman"/>
      <w:sz w:val="24"/>
      <w:szCs w:val="24"/>
    </w:rPr>
  </w:style>
  <w:style w:type="paragraph" w:customStyle="1" w:styleId="marged">
    <w:name w:val="_marged"/>
    <w:basedOn w:val="a"/>
    <w:rsid w:val="00FC3A41"/>
    <w:pPr>
      <w:spacing w:before="100" w:beforeAutospacing="1" w:after="100" w:afterAutospacing="1" w:line="240" w:lineRule="auto"/>
      <w:ind w:left="3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">
    <w:name w:val="w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top">
    <w:name w:val="menu-top"/>
    <w:basedOn w:val="a"/>
    <w:rsid w:val="00FC3A41"/>
    <w:pPr>
      <w:spacing w:before="100" w:beforeAutospacing="1" w:after="100" w:afterAutospacing="1" w:line="525" w:lineRule="atLeast"/>
    </w:pPr>
    <w:rPr>
      <w:rFonts w:ascii="Open Sans" w:eastAsia="Times New Roman" w:hAnsi="Open Sans" w:cs="Times New Roman"/>
      <w:sz w:val="24"/>
      <w:szCs w:val="24"/>
    </w:rPr>
  </w:style>
  <w:style w:type="paragraph" w:customStyle="1" w:styleId="hr">
    <w:name w:val="h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">
    <w:name w:val="cols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cont">
    <w:name w:val="b-cont"/>
    <w:basedOn w:val="a"/>
    <w:rsid w:val="00FC3A41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</w:rPr>
  </w:style>
  <w:style w:type="paragraph" w:customStyle="1" w:styleId="article">
    <w:name w:val="article"/>
    <w:basedOn w:val="a"/>
    <w:rsid w:val="00FC3A41"/>
    <w:pPr>
      <w:spacing w:before="100" w:beforeAutospacing="1" w:after="450" w:line="330" w:lineRule="atLeast"/>
    </w:pPr>
    <w:rPr>
      <w:rFonts w:ascii="Open Sans" w:eastAsia="Times New Roman" w:hAnsi="Open Sans" w:cs="Times New Roman"/>
      <w:sz w:val="23"/>
      <w:szCs w:val="23"/>
    </w:rPr>
  </w:style>
  <w:style w:type="paragraph" w:customStyle="1" w:styleId="b-block">
    <w:name w:val="b-block"/>
    <w:basedOn w:val="a"/>
    <w:rsid w:val="00FC3A41"/>
    <w:pPr>
      <w:pBdr>
        <w:top w:val="single" w:sz="6" w:space="8" w:color="E5E5E5"/>
        <w:left w:val="single" w:sz="6" w:space="11" w:color="E5E5E5"/>
        <w:bottom w:val="single" w:sz="6" w:space="0" w:color="E5E5E5"/>
        <w:right w:val="single" w:sz="6" w:space="11" w:color="E5E5E5"/>
      </w:pBdr>
      <w:shd w:val="clear" w:color="auto" w:fill="F7F7F7"/>
      <w:spacing w:before="100" w:beforeAutospacing="1" w:after="525" w:line="240" w:lineRule="auto"/>
    </w:pPr>
    <w:rPr>
      <w:rFonts w:ascii="Open Sans" w:eastAsia="Times New Roman" w:hAnsi="Open Sans" w:cs="Times New Roman"/>
      <w:sz w:val="24"/>
      <w:szCs w:val="24"/>
    </w:rPr>
  </w:style>
  <w:style w:type="paragraph" w:customStyle="1" w:styleId="b-blocktitle">
    <w:name w:val="b-block__title"/>
    <w:basedOn w:val="a"/>
    <w:rsid w:val="00FC3A41"/>
    <w:pPr>
      <w:spacing w:before="100" w:beforeAutospacing="1" w:after="225" w:line="330" w:lineRule="atLeast"/>
    </w:pPr>
    <w:rPr>
      <w:rFonts w:ascii="Open Sans" w:eastAsia="Times New Roman" w:hAnsi="Open Sans" w:cs="Times New Roman"/>
      <w:sz w:val="30"/>
      <w:szCs w:val="30"/>
    </w:rPr>
  </w:style>
  <w:style w:type="paragraph" w:customStyle="1" w:styleId="menu-main">
    <w:name w:val="menu-main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menu-maintitle">
    <w:name w:val="menu-main__title"/>
    <w:basedOn w:val="a"/>
    <w:rsid w:val="00FC3A41"/>
    <w:pPr>
      <w:spacing w:before="100" w:beforeAutospacing="1" w:after="225" w:line="240" w:lineRule="auto"/>
    </w:pPr>
    <w:rPr>
      <w:rFonts w:ascii="Open Sans" w:eastAsia="Times New Roman" w:hAnsi="Open Sans" w:cs="Times New Roman"/>
      <w:b/>
      <w:bCs/>
      <w:caps/>
      <w:sz w:val="21"/>
      <w:szCs w:val="21"/>
    </w:rPr>
  </w:style>
  <w:style w:type="paragraph" w:customStyle="1" w:styleId="menu-mainsubmenu">
    <w:name w:val="menu-main__submenu"/>
    <w:basedOn w:val="a"/>
    <w:rsid w:val="00FC3A41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mainsubmenutitle">
    <w:name w:val="menu-main__submenu__title"/>
    <w:basedOn w:val="a"/>
    <w:rsid w:val="00FC3A41"/>
    <w:pPr>
      <w:spacing w:before="100" w:beforeAutospacing="1" w:after="225" w:line="30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-foot">
    <w:name w:val="b-foot"/>
    <w:basedOn w:val="a"/>
    <w:rsid w:val="00FC3A41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</w:rPr>
  </w:style>
  <w:style w:type="paragraph" w:customStyle="1" w:styleId="foottitle">
    <w:name w:val="foot__title"/>
    <w:basedOn w:val="a"/>
    <w:rsid w:val="00FC3A41"/>
    <w:pPr>
      <w:pBdr>
        <w:bottom w:val="single" w:sz="6" w:space="4" w:color="B9B9B9"/>
      </w:pBdr>
      <w:spacing w:before="100" w:beforeAutospacing="1" w:after="100" w:afterAutospacing="1" w:line="240" w:lineRule="auto"/>
      <w:ind w:right="60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foot-bottom">
    <w:name w:val="foot-bottom"/>
    <w:basedOn w:val="a"/>
    <w:rsid w:val="00FC3A41"/>
    <w:pPr>
      <w:spacing w:before="100" w:beforeAutospacing="1" w:after="100" w:afterAutospacing="1" w:line="12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legend">
    <w:name w:val="search_legend"/>
    <w:basedOn w:val="a"/>
    <w:rsid w:val="00FC3A41"/>
    <w:pPr>
      <w:spacing w:before="450" w:after="45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result">
    <w:name w:val="search_result"/>
    <w:basedOn w:val="a"/>
    <w:rsid w:val="00FC3A41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ation">
    <w:name w:val="pagination"/>
    <w:basedOn w:val="a"/>
    <w:rsid w:val="00FC3A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description">
    <w:name w:val="short_description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gotitle">
    <w:name w:val="logo_title"/>
    <w:basedOn w:val="a"/>
    <w:rsid w:val="00FC3A41"/>
    <w:pPr>
      <w:spacing w:before="375" w:after="100" w:afterAutospacing="1" w:line="540" w:lineRule="atLeast"/>
    </w:pPr>
    <w:rPr>
      <w:rFonts w:ascii="Open Sans" w:eastAsia="Times New Roman" w:hAnsi="Open Sans" w:cs="Times New Roman"/>
      <w:caps/>
      <w:sz w:val="45"/>
      <w:szCs w:val="45"/>
    </w:rPr>
  </w:style>
  <w:style w:type="paragraph" w:customStyle="1" w:styleId="oldversion">
    <w:name w:val="old_version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b-share-popup-wrap">
    <w:name w:val="b-share-popup-wrap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">
    <w:name w:val="b-share-popup"/>
    <w:basedOn w:val="a"/>
    <w:rsid w:val="00FC3A4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-share-popupi">
    <w:name w:val="b-share-popup__i"/>
    <w:basedOn w:val="a"/>
    <w:rsid w:val="00FC3A41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">
    <w:name w:val="b-share-popup__item"/>
    <w:basedOn w:val="a"/>
    <w:rsid w:val="00FC3A41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24"/>
      <w:szCs w:val="24"/>
    </w:rPr>
  </w:style>
  <w:style w:type="paragraph" w:customStyle="1" w:styleId="b-share-popupicon">
    <w:name w:val="b-share-popup__icon"/>
    <w:basedOn w:val="a"/>
    <w:rsid w:val="00FC3A41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">
    <w:name w:val="b-share-popup__icon_input"/>
    <w:basedOn w:val="a"/>
    <w:rsid w:val="00FC3A4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coninput0">
    <w:name w:val="b-share-popup__icon__input"/>
    <w:basedOn w:val="a"/>
    <w:rsid w:val="00FC3A41"/>
    <w:pPr>
      <w:spacing w:before="100" w:beforeAutospacing="1" w:after="100" w:afterAutospacing="1" w:line="240" w:lineRule="auto"/>
      <w:ind w:lef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spacer">
    <w:name w:val="b-share-popup__space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header">
    <w:name w:val="b-share-popup__header"/>
    <w:basedOn w:val="a"/>
    <w:rsid w:val="00FC3A4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">
    <w:name w:val="b-share-popup__input"/>
    <w:basedOn w:val="a"/>
    <w:rsid w:val="00FC3A4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popupinputinput">
    <w:name w:val="b-share-popup__input__input"/>
    <w:basedOn w:val="a"/>
    <w:rsid w:val="00FC3A41"/>
    <w:pPr>
      <w:spacing w:before="75" w:after="0" w:line="240" w:lineRule="atLeast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popupyandex">
    <w:name w:val="b-share-popup__yandex"/>
    <w:basedOn w:val="a"/>
    <w:rsid w:val="00FC3A4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9"/>
      <w:szCs w:val="19"/>
    </w:rPr>
  </w:style>
  <w:style w:type="paragraph" w:customStyle="1" w:styleId="b-share-popupto-right">
    <w:name w:val="b-share-popup_to-right"/>
    <w:basedOn w:val="a"/>
    <w:rsid w:val="00FC3A4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">
    <w:name w:val="b-ico_action_rar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">
    <w:name w:val="b-ico_action_lar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">
    <w:name w:val="b-share-popup__main"/>
    <w:basedOn w:val="a"/>
    <w:rsid w:val="00FC3A4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">
    <w:name w:val="b-share-popup__extra"/>
    <w:basedOn w:val="a"/>
    <w:rsid w:val="00FC3A4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">
    <w:name w:val="b-share-popup__tail"/>
    <w:basedOn w:val="a"/>
    <w:rsid w:val="00FC3A41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">
    <w:name w:val="b-share-popup__form"/>
    <w:basedOn w:val="a"/>
    <w:rsid w:val="00FC3A41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link">
    <w:name w:val="b-share-popup__form__link"/>
    <w:basedOn w:val="a"/>
    <w:rsid w:val="00FC3A41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21"/>
      <w:szCs w:val="21"/>
      <w:u w:val="single"/>
    </w:rPr>
  </w:style>
  <w:style w:type="paragraph" w:customStyle="1" w:styleId="b-share-popupformbutton">
    <w:name w:val="b-share-popup__form__button"/>
    <w:basedOn w:val="a"/>
    <w:rsid w:val="00FC3A41"/>
    <w:pPr>
      <w:spacing w:before="75" w:after="0" w:line="349" w:lineRule="atLeast"/>
      <w:ind w:left="22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popupformclose">
    <w:name w:val="b-share-popup__form__close"/>
    <w:basedOn w:val="a"/>
    <w:rsid w:val="00FC3A41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21"/>
      <w:szCs w:val="21"/>
    </w:rPr>
  </w:style>
  <w:style w:type="paragraph" w:customStyle="1" w:styleId="b-share-form-button">
    <w:name w:val="b-share-form-button"/>
    <w:basedOn w:val="a"/>
    <w:rsid w:val="00FC3A41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-form-buttonbefore">
    <w:name w:val="b-share-form-button__before"/>
    <w:basedOn w:val="a"/>
    <w:rsid w:val="00FC3A41"/>
    <w:pPr>
      <w:spacing w:before="100" w:beforeAutospacing="1" w:after="100" w:afterAutospacing="1" w:line="240" w:lineRule="auto"/>
      <w:ind w:left="-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">
    <w:name w:val="b-share-form-button__after"/>
    <w:basedOn w:val="a"/>
    <w:rsid w:val="00FC3A41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s">
    <w:name w:val="b-share-form-button_icons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">
    <w:name w:val="b-share"/>
    <w:basedOn w:val="a"/>
    <w:rsid w:val="00FC3A41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text">
    <w:name w:val="b-share__text"/>
    <w:basedOn w:val="a"/>
    <w:rsid w:val="00FC3A4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">
    <w:name w:val="b-share__handl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r">
    <w:name w:val="b-share__hr"/>
    <w:basedOn w:val="a"/>
    <w:rsid w:val="00FC3A41"/>
    <w:pPr>
      <w:spacing w:after="0" w:line="240" w:lineRule="auto"/>
      <w:ind w:left="30" w:right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bordered">
    <w:name w:val="b-share_bordered"/>
    <w:basedOn w:val="a"/>
    <w:rsid w:val="00FC3A41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link">
    <w:name w:val="b-share_link"/>
    <w:basedOn w:val="a"/>
    <w:rsid w:val="00FC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share">
    <w:name w:val="b-share-form-button_share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seudo-link">
    <w:name w:val="b-share-pseudo-link"/>
    <w:basedOn w:val="a"/>
    <w:rsid w:val="00FC3A41"/>
    <w:pPr>
      <w:pBdr>
        <w:bottom w:val="dotted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fontfixed">
    <w:name w:val="b-share_font_fixed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-sharehandlemore">
    <w:name w:val="b-share__handle_more"/>
    <w:basedOn w:val="a"/>
    <w:rsid w:val="00FC3A41"/>
    <w:pPr>
      <w:spacing w:after="100" w:afterAutospacing="1" w:line="240" w:lineRule="auto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">
    <w:name w:val="b-share-icon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renren">
    <w:name w:val="b-share-icon_renren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sinaweibo">
    <w:name w:val="b-share-icon_sina_weibo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qzone">
    <w:name w:val="b-share-icon_qzon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tencentweibo">
    <w:name w:val="b-share-icon_tencent_weibo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counter">
    <w:name w:val="b-share-counter"/>
    <w:basedOn w:val="a"/>
    <w:rsid w:val="00FC3A41"/>
    <w:pPr>
      <w:spacing w:before="45" w:after="45" w:line="270" w:lineRule="atLeast"/>
      <w:ind w:left="45" w:right="90"/>
    </w:pPr>
    <w:rPr>
      <w:rFonts w:ascii="Arial" w:eastAsia="Times New Roman" w:hAnsi="Arial" w:cs="Arial"/>
      <w:vanish/>
      <w:color w:val="FFFFFF"/>
      <w:sz w:val="21"/>
      <w:szCs w:val="21"/>
    </w:rPr>
  </w:style>
  <w:style w:type="paragraph" w:customStyle="1" w:styleId="b-share-btncounter">
    <w:name w:val="b-share-btn__counte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er">
    <w:name w:val="helpe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list">
    <w:name w:val="ik_select_list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option">
    <w:name w:val="ik_select_option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optiondisabled">
    <w:name w:val="ik_select_option_disabled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small">
    <w:name w:val="w-small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__titl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20">
    <w:name w:val="article__title_20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breadcrumbs">
    <w:name w:val="article__breadcrumbs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">
    <w:name w:val="marg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">
    <w:name w:val="tags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pander">
    <w:name w:val="b-share-popup__expande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">
    <w:name w:val="b-share-popup__item__text_collaps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expand">
    <w:name w:val="b-share-popup__item__text_expand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nputlink">
    <w:name w:val="b-share-popup__input_link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mail">
    <w:name w:val="b-share-popup__form_mail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">
    <w:name w:val="b-share-popup__form_html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">
    <w:name w:val="b-share-form-button__icon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">
    <w:name w:val="b-share-btn__wrap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">
    <w:name w:val="b-share-btn__facebook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">
    <w:name w:val="b-share-btn__moimi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">
    <w:name w:val="b-share-btn__vkontakte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">
    <w:name w:val="b-share-btn__twitter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">
    <w:name w:val="b-share-btn__odnoklassniki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">
    <w:name w:val="b-share-btn__gplus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">
    <w:name w:val="b-share-btn__yaru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">
    <w:name w:val="b-share-btn__pinterest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">
    <w:name w:val="b-share-popup__item__text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">
    <w:name w:val="cont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">
    <w:name w:val="dash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block">
    <w:name w:val="_showblock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block">
    <w:name w:val="_hideblock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searchnumb">
    <w:name w:val="search_numb"/>
    <w:basedOn w:val="a0"/>
    <w:rsid w:val="00FC3A41"/>
  </w:style>
  <w:style w:type="paragraph" w:customStyle="1" w:styleId="helper1">
    <w:name w:val="helper1"/>
    <w:basedOn w:val="a"/>
    <w:rsid w:val="00FC3A41"/>
    <w:pPr>
      <w:spacing w:before="100" w:beforeAutospacing="1" w:after="100" w:afterAutospacing="1" w:line="480" w:lineRule="atLeast"/>
    </w:pPr>
    <w:rPr>
      <w:rFonts w:ascii="Open Sans" w:eastAsia="Times New Roman" w:hAnsi="Open Sans" w:cs="Times New Roman"/>
      <w:color w:val="000000"/>
      <w:sz w:val="24"/>
      <w:szCs w:val="24"/>
    </w:rPr>
  </w:style>
  <w:style w:type="paragraph" w:customStyle="1" w:styleId="ikselectlist1">
    <w:name w:val="ik_select_list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option1">
    <w:name w:val="ik_select_option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option2">
    <w:name w:val="ik_select_option2"/>
    <w:basedOn w:val="a"/>
    <w:rsid w:val="00FC3A41"/>
    <w:pPr>
      <w:shd w:val="clear" w:color="auto" w:fill="CBCBC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kselectoptiondisabled1">
    <w:name w:val="ik_select_option_disabled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w-small1">
    <w:name w:val="w-small1"/>
    <w:basedOn w:val="a"/>
    <w:rsid w:val="00FC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FC3A41"/>
    <w:pPr>
      <w:spacing w:before="225" w:after="60" w:line="240" w:lineRule="auto"/>
    </w:pPr>
    <w:rPr>
      <w:rFonts w:ascii="Open Sans" w:eastAsia="Times New Roman" w:hAnsi="Open Sans" w:cs="Times New Roman"/>
      <w:sz w:val="33"/>
      <w:szCs w:val="33"/>
    </w:rPr>
  </w:style>
  <w:style w:type="paragraph" w:customStyle="1" w:styleId="articletitle1">
    <w:name w:val="article__title1"/>
    <w:basedOn w:val="a"/>
    <w:rsid w:val="00FC3A41"/>
    <w:pPr>
      <w:spacing w:before="100" w:beforeAutospacing="1" w:after="300" w:line="390" w:lineRule="atLeast"/>
    </w:pPr>
    <w:rPr>
      <w:rFonts w:ascii="Open Sans" w:eastAsia="Times New Roman" w:hAnsi="Open Sans" w:cs="Times New Roman"/>
      <w:b/>
      <w:bCs/>
      <w:color w:val="005EA5"/>
      <w:sz w:val="38"/>
      <w:szCs w:val="38"/>
    </w:rPr>
  </w:style>
  <w:style w:type="paragraph" w:customStyle="1" w:styleId="h11">
    <w:name w:val="h11"/>
    <w:basedOn w:val="a"/>
    <w:rsid w:val="00FC3A41"/>
    <w:pPr>
      <w:spacing w:before="100" w:beforeAutospacing="1" w:after="300" w:line="390" w:lineRule="atLeast"/>
    </w:pPr>
    <w:rPr>
      <w:rFonts w:ascii="Open Sans" w:eastAsia="Times New Roman" w:hAnsi="Open Sans" w:cs="Times New Roman"/>
      <w:b/>
      <w:bCs/>
      <w:color w:val="005EA5"/>
      <w:sz w:val="38"/>
      <w:szCs w:val="38"/>
    </w:rPr>
  </w:style>
  <w:style w:type="paragraph" w:customStyle="1" w:styleId="articletitle201">
    <w:name w:val="article__title_201"/>
    <w:basedOn w:val="a"/>
    <w:rsid w:val="00FC3A41"/>
    <w:pPr>
      <w:spacing w:before="450" w:after="150" w:line="390" w:lineRule="atLeast"/>
    </w:pPr>
    <w:rPr>
      <w:rFonts w:ascii="Open Sans" w:eastAsia="Times New Roman" w:hAnsi="Open Sans" w:cs="Times New Roman"/>
      <w:b/>
      <w:bCs/>
      <w:color w:val="005EA5"/>
      <w:sz w:val="30"/>
      <w:szCs w:val="30"/>
    </w:rPr>
  </w:style>
  <w:style w:type="paragraph" w:customStyle="1" w:styleId="articlebreadcrumbs1">
    <w:name w:val="article__breadcrumbs1"/>
    <w:basedOn w:val="a"/>
    <w:rsid w:val="00FC3A41"/>
    <w:pPr>
      <w:spacing w:before="100" w:beforeAutospacing="1" w:after="225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1">
    <w:name w:val="cont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1">
    <w:name w:val="dash1"/>
    <w:basedOn w:val="a"/>
    <w:rsid w:val="00FC3A41"/>
    <w:pPr>
      <w:spacing w:before="100" w:beforeAutospacing="1" w:after="18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1">
    <w:name w:val="marg1"/>
    <w:basedOn w:val="a"/>
    <w:rsid w:val="00FC3A41"/>
    <w:pPr>
      <w:spacing w:before="100" w:beforeAutospacing="1" w:after="180" w:line="240" w:lineRule="auto"/>
      <w:ind w:lef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s1">
    <w:name w:val="tags1"/>
    <w:basedOn w:val="a"/>
    <w:rsid w:val="00FC3A4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1">
    <w:name w:val="cols1"/>
    <w:basedOn w:val="a"/>
    <w:rsid w:val="00FC3A41"/>
    <w:pPr>
      <w:pBdr>
        <w:bottom w:val="single" w:sz="6" w:space="15" w:color="B9B9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numb1">
    <w:name w:val="search_numb1"/>
    <w:basedOn w:val="a0"/>
    <w:rsid w:val="00FC3A41"/>
    <w:rPr>
      <w:b/>
      <w:bCs/>
      <w:color w:val="B6B5B5"/>
    </w:rPr>
  </w:style>
  <w:style w:type="paragraph" w:customStyle="1" w:styleId="b-share-popupitemtext1">
    <w:name w:val="b-share-popup__item__text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popupitemtext2">
    <w:name w:val="b-share-popup__item__text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-popupitem1">
    <w:name w:val="b-share-popup__item1"/>
    <w:basedOn w:val="a"/>
    <w:rsid w:val="00FC3A41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21"/>
      <w:szCs w:val="21"/>
    </w:rPr>
  </w:style>
  <w:style w:type="paragraph" w:customStyle="1" w:styleId="b-share-popupexpander1">
    <w:name w:val="b-share-popup__expander1"/>
    <w:basedOn w:val="a"/>
    <w:rsid w:val="00FC3A41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3">
    <w:name w:val="b-share-popup__item__text3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-icoactionrarr1">
    <w:name w:val="b-ico_action_rarr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1">
    <w:name w:val="b-ico_action_larr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larr2">
    <w:name w:val="b-ico_action_larr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2">
    <w:name w:val="b-ico_action_rarr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collapse1">
    <w:name w:val="b-share-popup__item__text_collapse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temtextexpand1">
    <w:name w:val="b-share-popup__item__text_expand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icoactionrarr3">
    <w:name w:val="b-ico_action_rarr3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textcollapse2">
    <w:name w:val="b-share-popup__item__text_collapse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rarr4">
    <w:name w:val="b-ico_action_rarr4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icoactionlarr3">
    <w:name w:val="b-ico_action_larr3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1">
    <w:name w:val="b-share-popup__main1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1">
    <w:name w:val="b-share-popup__extra1"/>
    <w:basedOn w:val="a"/>
    <w:rsid w:val="00FC3A41"/>
    <w:pPr>
      <w:spacing w:after="0" w:line="240" w:lineRule="auto"/>
      <w:ind w:right="-150"/>
      <w:textAlignment w:val="top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2">
    <w:name w:val="b-share-popup__extra2"/>
    <w:basedOn w:val="a"/>
    <w:rsid w:val="00FC3A41"/>
    <w:pPr>
      <w:spacing w:after="0" w:line="240" w:lineRule="auto"/>
      <w:ind w:lef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tail1">
    <w:name w:val="b-share-popup__tail1"/>
    <w:basedOn w:val="a"/>
    <w:rsid w:val="00FC3A41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tail2">
    <w:name w:val="b-share-popup__tail2"/>
    <w:basedOn w:val="a"/>
    <w:rsid w:val="00FC3A41"/>
    <w:pPr>
      <w:spacing w:after="0" w:line="240" w:lineRule="auto"/>
      <w:ind w:left="-1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2">
    <w:name w:val="b-share-popup__main2"/>
    <w:basedOn w:val="a"/>
    <w:rsid w:val="00FC3A4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3">
    <w:name w:val="b-share-popup__main3"/>
    <w:basedOn w:val="a"/>
    <w:rsid w:val="00FC3A4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main4">
    <w:name w:val="b-share-popup__main4"/>
    <w:basedOn w:val="a"/>
    <w:rsid w:val="00FC3A41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extra3">
    <w:name w:val="b-share-popup__extra3"/>
    <w:basedOn w:val="a"/>
    <w:rsid w:val="00FC3A4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4">
    <w:name w:val="b-share-popup__extra4"/>
    <w:basedOn w:val="a"/>
    <w:rsid w:val="00FC3A4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tra5">
    <w:name w:val="b-share-popup__extra5"/>
    <w:basedOn w:val="a"/>
    <w:rsid w:val="00FC3A41"/>
    <w:pPr>
      <w:spacing w:after="0" w:line="240" w:lineRule="auto"/>
      <w:ind w:right="-150"/>
      <w:textAlignment w:val="bottom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2">
    <w:name w:val="b-share-popup__expander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3">
    <w:name w:val="b-share-popup__expander3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expander4">
    <w:name w:val="b-share-popup__expander4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1">
    <w:name w:val="b-share-popup__input_link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2">
    <w:name w:val="b-share-popup__input_link2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inputlink3">
    <w:name w:val="b-share-popup__input_link3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-share-popupformmail1">
    <w:name w:val="b-share-popup__form_mail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html1">
    <w:name w:val="b-share-popup__form_html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form1">
    <w:name w:val="b-share-popup__form1"/>
    <w:basedOn w:val="a"/>
    <w:rsid w:val="00FC3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tem2">
    <w:name w:val="b-share-popup__item2"/>
    <w:basedOn w:val="a"/>
    <w:rsid w:val="00FC3A41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sz w:val="19"/>
      <w:szCs w:val="19"/>
    </w:rPr>
  </w:style>
  <w:style w:type="paragraph" w:customStyle="1" w:styleId="b-share-popupheader1">
    <w:name w:val="b-share-popup__header1"/>
    <w:basedOn w:val="a"/>
    <w:rsid w:val="00FC3A4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nput1">
    <w:name w:val="b-share-popup__input1"/>
    <w:basedOn w:val="a"/>
    <w:rsid w:val="00FC3A4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item3">
    <w:name w:val="b-share-popup__item3"/>
    <w:basedOn w:val="a"/>
    <w:rsid w:val="00FC3A41"/>
    <w:pPr>
      <w:shd w:val="clear" w:color="auto" w:fill="FFFFFF"/>
      <w:spacing w:before="150" w:after="0" w:line="240" w:lineRule="atLeast"/>
    </w:pPr>
    <w:rPr>
      <w:rFonts w:ascii="Verdana" w:eastAsia="Times New Roman" w:hAnsi="Verdana" w:cs="Arial"/>
      <w:color w:val="999999"/>
      <w:sz w:val="17"/>
      <w:szCs w:val="17"/>
    </w:rPr>
  </w:style>
  <w:style w:type="paragraph" w:customStyle="1" w:styleId="b-share-popupformlink1">
    <w:name w:val="b-share-popup__form__link1"/>
    <w:basedOn w:val="a"/>
    <w:rsid w:val="00FC3A41"/>
    <w:pPr>
      <w:spacing w:after="75" w:line="349" w:lineRule="atLeast"/>
      <w:ind w:left="150"/>
    </w:pPr>
    <w:rPr>
      <w:rFonts w:ascii="Verdana" w:eastAsia="Times New Roman" w:hAnsi="Verdana" w:cs="Times New Roman"/>
      <w:color w:val="1A3DC1"/>
      <w:sz w:val="17"/>
      <w:szCs w:val="17"/>
      <w:u w:val="single"/>
    </w:rPr>
  </w:style>
  <w:style w:type="paragraph" w:customStyle="1" w:styleId="b-share-popupformbutton1">
    <w:name w:val="b-share-popup__form__button1"/>
    <w:basedOn w:val="a"/>
    <w:rsid w:val="00FC3A41"/>
    <w:pPr>
      <w:spacing w:before="75" w:after="0" w:line="349" w:lineRule="atLeast"/>
      <w:ind w:left="225"/>
    </w:pPr>
    <w:rPr>
      <w:rFonts w:ascii="Verdana" w:eastAsia="Times New Roman" w:hAnsi="Verdana" w:cs="Times New Roman"/>
      <w:sz w:val="17"/>
      <w:szCs w:val="17"/>
    </w:rPr>
  </w:style>
  <w:style w:type="paragraph" w:customStyle="1" w:styleId="b-share-popupformclose1">
    <w:name w:val="b-share-popup__form__close1"/>
    <w:basedOn w:val="a"/>
    <w:rsid w:val="00FC3A41"/>
    <w:pPr>
      <w:spacing w:after="75" w:line="349" w:lineRule="atLeast"/>
      <w:ind w:right="150"/>
    </w:pPr>
    <w:rPr>
      <w:rFonts w:ascii="Verdana" w:eastAsia="Times New Roman" w:hAnsi="Verdana" w:cs="Times New Roman"/>
      <w:color w:val="999999"/>
      <w:sz w:val="17"/>
      <w:szCs w:val="17"/>
    </w:rPr>
  </w:style>
  <w:style w:type="paragraph" w:customStyle="1" w:styleId="b-share-popupyandex1">
    <w:name w:val="b-share-popup__yandex1"/>
    <w:basedOn w:val="a"/>
    <w:rsid w:val="00FC3A41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sz w:val="15"/>
      <w:szCs w:val="15"/>
    </w:rPr>
  </w:style>
  <w:style w:type="paragraph" w:customStyle="1" w:styleId="b-share-form-buttonbefore1">
    <w:name w:val="b-share-form-button__before1"/>
    <w:basedOn w:val="a"/>
    <w:rsid w:val="00FC3A41"/>
    <w:pPr>
      <w:spacing w:before="100" w:beforeAutospacing="1" w:after="100" w:afterAutospacing="1" w:line="240" w:lineRule="auto"/>
      <w:ind w:lef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after1">
    <w:name w:val="b-share-form-button__after1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handlemore1">
    <w:name w:val="b-share__handle_more1"/>
    <w:basedOn w:val="a"/>
    <w:rsid w:val="00FC3A41"/>
    <w:pPr>
      <w:spacing w:after="100" w:afterAutospacing="1" w:line="240" w:lineRule="auto"/>
      <w:ind w:right="-60"/>
    </w:pPr>
    <w:rPr>
      <w:rFonts w:ascii="Times New Roman" w:eastAsia="Times New Roman" w:hAnsi="Times New Roman" w:cs="Times New Roman"/>
      <w:color w:val="7B7B7B"/>
      <w:sz w:val="14"/>
      <w:szCs w:val="14"/>
    </w:rPr>
  </w:style>
  <w:style w:type="paragraph" w:customStyle="1" w:styleId="b-share-icon1">
    <w:name w:val="b-share-icon1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1">
    <w:name w:val="b-share-form-button1"/>
    <w:basedOn w:val="a"/>
    <w:rsid w:val="00FC3A41"/>
    <w:pPr>
      <w:spacing w:after="0" w:line="255" w:lineRule="atLeast"/>
      <w:ind w:left="45" w:right="45"/>
    </w:pPr>
    <w:rPr>
      <w:rFonts w:ascii="Verdana" w:eastAsia="Times New Roman" w:hAnsi="Verdana" w:cs="Times New Roman"/>
      <w:sz w:val="24"/>
      <w:szCs w:val="24"/>
    </w:rPr>
  </w:style>
  <w:style w:type="paragraph" w:customStyle="1" w:styleId="b-share-icon2">
    <w:name w:val="b-share-icon2"/>
    <w:basedOn w:val="a"/>
    <w:rsid w:val="00FC3A41"/>
    <w:pPr>
      <w:spacing w:after="0" w:line="240" w:lineRule="auto"/>
      <w:ind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2">
    <w:name w:val="b-share-form-button2"/>
    <w:basedOn w:val="a"/>
    <w:rsid w:val="00FC3A41"/>
    <w:pPr>
      <w:spacing w:after="0" w:line="255" w:lineRule="atLeast"/>
      <w:ind w:left="45" w:right="45"/>
    </w:pPr>
    <w:rPr>
      <w:rFonts w:ascii="Verdana" w:eastAsia="Times New Roman" w:hAnsi="Verdana" w:cs="Times New Roman"/>
      <w:sz w:val="21"/>
      <w:szCs w:val="21"/>
    </w:rPr>
  </w:style>
  <w:style w:type="paragraph" w:customStyle="1" w:styleId="b-sharetext1">
    <w:name w:val="b-share__text1"/>
    <w:basedOn w:val="a"/>
    <w:rsid w:val="00FC3A4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b-sharehr1">
    <w:name w:val="b-share__hr1"/>
    <w:basedOn w:val="a"/>
    <w:rsid w:val="00FC3A41"/>
    <w:pPr>
      <w:shd w:val="clear" w:color="auto" w:fill="E4E4E4"/>
      <w:spacing w:after="0" w:line="240" w:lineRule="auto"/>
      <w:ind w:left="30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2">
    <w:name w:val="b-share__text2"/>
    <w:basedOn w:val="a"/>
    <w:rsid w:val="00FC3A4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1A3DC1"/>
      <w:sz w:val="24"/>
      <w:szCs w:val="24"/>
      <w:u w:val="single"/>
    </w:rPr>
  </w:style>
  <w:style w:type="paragraph" w:customStyle="1" w:styleId="b-share-form-buttonbefore2">
    <w:name w:val="b-share-form-button__before2"/>
    <w:basedOn w:val="a"/>
    <w:rsid w:val="00FC3A41"/>
    <w:pPr>
      <w:spacing w:before="100" w:beforeAutospacing="1" w:after="100" w:afterAutospacing="1" w:line="240" w:lineRule="auto"/>
      <w:ind w:left="-4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1">
    <w:name w:val="b-share-form-button__icon1"/>
    <w:basedOn w:val="a"/>
    <w:rsid w:val="00FC3A41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3">
    <w:name w:val="b-share-icon3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form-buttonicon2">
    <w:name w:val="b-share-form-button__icon2"/>
    <w:basedOn w:val="a"/>
    <w:rsid w:val="00FC3A41"/>
    <w:pPr>
      <w:spacing w:before="15" w:after="0" w:line="240" w:lineRule="auto"/>
      <w:ind w:left="-3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popupi1">
    <w:name w:val="b-share-popup__i1"/>
    <w:basedOn w:val="a"/>
    <w:rsid w:val="00FC3A41"/>
    <w:pPr>
      <w:shd w:val="clear" w:color="auto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text3">
    <w:name w:val="b-share__text3"/>
    <w:basedOn w:val="a"/>
    <w:rsid w:val="00FC3A41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1">
    <w:name w:val="b-share-popup1"/>
    <w:basedOn w:val="a"/>
    <w:rsid w:val="00FC3A41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b-share-popupitem4">
    <w:name w:val="b-share-popup__item4"/>
    <w:basedOn w:val="a"/>
    <w:rsid w:val="00FC3A41"/>
    <w:pPr>
      <w:shd w:val="clear" w:color="auto" w:fill="FFFFFF"/>
      <w:spacing w:before="100" w:beforeAutospacing="1" w:after="100" w:afterAutospacing="1" w:line="300" w:lineRule="atLeast"/>
    </w:pPr>
    <w:rPr>
      <w:rFonts w:ascii="Arial" w:eastAsia="Times New Roman" w:hAnsi="Arial" w:cs="Arial"/>
      <w:color w:val="CCCCCC"/>
      <w:sz w:val="24"/>
      <w:szCs w:val="24"/>
    </w:rPr>
  </w:style>
  <w:style w:type="paragraph" w:customStyle="1" w:styleId="b-share-popupitemtext4">
    <w:name w:val="b-share-popup__item__text4"/>
    <w:basedOn w:val="a"/>
    <w:rsid w:val="00F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24"/>
      <w:szCs w:val="24"/>
    </w:rPr>
  </w:style>
  <w:style w:type="paragraph" w:customStyle="1" w:styleId="b-share1">
    <w:name w:val="b-share1"/>
    <w:basedOn w:val="a"/>
    <w:rsid w:val="00FC3A41"/>
    <w:pPr>
      <w:spacing w:before="100" w:beforeAutospacing="1" w:after="100" w:afterAutospacing="1" w:line="349" w:lineRule="atLeast"/>
      <w:textAlignment w:val="center"/>
    </w:pPr>
    <w:rPr>
      <w:rFonts w:ascii="Arial" w:eastAsia="Times New Roman" w:hAnsi="Arial" w:cs="Arial"/>
      <w:sz w:val="21"/>
      <w:szCs w:val="21"/>
    </w:rPr>
  </w:style>
  <w:style w:type="paragraph" w:customStyle="1" w:styleId="b-share-counter1">
    <w:name w:val="b-share-counter1"/>
    <w:basedOn w:val="a"/>
    <w:rsid w:val="00FC3A41"/>
    <w:pPr>
      <w:spacing w:before="30" w:after="30" w:line="210" w:lineRule="atLeast"/>
      <w:ind w:left="15" w:right="90"/>
    </w:pPr>
    <w:rPr>
      <w:rFonts w:ascii="Arial" w:eastAsia="Times New Roman" w:hAnsi="Arial" w:cs="Arial"/>
      <w:vanish/>
      <w:color w:val="FFFFFF"/>
      <w:sz w:val="17"/>
      <w:szCs w:val="17"/>
    </w:rPr>
  </w:style>
  <w:style w:type="paragraph" w:customStyle="1" w:styleId="b-share-counter2">
    <w:name w:val="b-share-counter2"/>
    <w:basedOn w:val="a"/>
    <w:rsid w:val="00FC3A41"/>
    <w:pPr>
      <w:spacing w:before="45" w:after="45" w:line="270" w:lineRule="atLeast"/>
      <w:ind w:left="45" w:right="90"/>
    </w:pPr>
    <w:rPr>
      <w:rFonts w:ascii="Arial" w:eastAsia="Times New Roman" w:hAnsi="Arial" w:cs="Arial"/>
      <w:color w:val="FFFFFF"/>
      <w:sz w:val="21"/>
      <w:szCs w:val="21"/>
    </w:rPr>
  </w:style>
  <w:style w:type="paragraph" w:customStyle="1" w:styleId="b-share-btnwrap1">
    <w:name w:val="b-share-btn__wrap1"/>
    <w:basedOn w:val="a"/>
    <w:rsid w:val="00FC3A41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wrap2">
    <w:name w:val="b-share-btn__wrap2"/>
    <w:basedOn w:val="a"/>
    <w:rsid w:val="00FC3A41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4">
    <w:name w:val="b-share-icon4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icon5">
    <w:name w:val="b-share-icon5"/>
    <w:basedOn w:val="a"/>
    <w:rsid w:val="00FC3A4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1">
    <w:name w:val="b-share-btn__facebook1"/>
    <w:basedOn w:val="a"/>
    <w:rsid w:val="00FC3A41"/>
    <w:pPr>
      <w:shd w:val="clear" w:color="auto" w:fill="3C5A9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facebook2">
    <w:name w:val="b-share-btn__facebook2"/>
    <w:basedOn w:val="a"/>
    <w:rsid w:val="00FC3A41"/>
    <w:pPr>
      <w:shd w:val="clear" w:color="auto" w:fill="3048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1">
    <w:name w:val="b-share-btn__moimir1"/>
    <w:basedOn w:val="a"/>
    <w:rsid w:val="00FC3A41"/>
    <w:pPr>
      <w:shd w:val="clear" w:color="auto" w:fill="226E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moimir2">
    <w:name w:val="b-share-btn__moimir2"/>
    <w:basedOn w:val="a"/>
    <w:rsid w:val="00FC3A41"/>
    <w:pPr>
      <w:shd w:val="clear" w:color="auto" w:fill="1B589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1">
    <w:name w:val="b-share-btn__vkontakte1"/>
    <w:basedOn w:val="a"/>
    <w:rsid w:val="00FC3A41"/>
    <w:pPr>
      <w:shd w:val="clear" w:color="auto" w:fill="4872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vkontakte2">
    <w:name w:val="b-share-btn__vkontakte2"/>
    <w:basedOn w:val="a"/>
    <w:rsid w:val="00FC3A41"/>
    <w:pPr>
      <w:shd w:val="clear" w:color="auto" w:fill="3A5B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1">
    <w:name w:val="b-share-btn__twitter1"/>
    <w:basedOn w:val="a"/>
    <w:rsid w:val="00FC3A41"/>
    <w:pPr>
      <w:shd w:val="clear" w:color="auto" w:fill="00AC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twitter2">
    <w:name w:val="b-share-btn__twitter2"/>
    <w:basedOn w:val="a"/>
    <w:rsid w:val="00FC3A41"/>
    <w:pPr>
      <w:shd w:val="clear" w:color="auto" w:fill="008AB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1">
    <w:name w:val="b-share-btn__odnoklassniki1"/>
    <w:basedOn w:val="a"/>
    <w:rsid w:val="00FC3A41"/>
    <w:pPr>
      <w:shd w:val="clear" w:color="auto" w:fill="FF9F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odnoklassniki2">
    <w:name w:val="b-share-btn__odnoklassniki2"/>
    <w:basedOn w:val="a"/>
    <w:rsid w:val="00FC3A41"/>
    <w:pPr>
      <w:shd w:val="clear" w:color="auto" w:fill="CC7F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1">
    <w:name w:val="b-share-btn__gplus1"/>
    <w:basedOn w:val="a"/>
    <w:rsid w:val="00FC3A41"/>
    <w:pPr>
      <w:shd w:val="clear" w:color="auto" w:fill="C2523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gplus2">
    <w:name w:val="b-share-btn__gplus2"/>
    <w:basedOn w:val="a"/>
    <w:rsid w:val="00FC3A41"/>
    <w:pPr>
      <w:shd w:val="clear" w:color="auto" w:fill="9B42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1">
    <w:name w:val="b-share-btn__yaru1"/>
    <w:basedOn w:val="a"/>
    <w:rsid w:val="00FC3A41"/>
    <w:pPr>
      <w:shd w:val="clear" w:color="auto" w:fill="D839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yaru2">
    <w:name w:val="b-share-btn__yaru2"/>
    <w:basedOn w:val="a"/>
    <w:rsid w:val="00FC3A41"/>
    <w:pPr>
      <w:shd w:val="clear" w:color="auto" w:fill="AD2E2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1">
    <w:name w:val="b-share-btn__pinterest1"/>
    <w:basedOn w:val="a"/>
    <w:rsid w:val="00FC3A41"/>
    <w:pPr>
      <w:shd w:val="clear" w:color="auto" w:fill="CD1E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share-btnpinterest2">
    <w:name w:val="b-share-btn__pinterest2"/>
    <w:basedOn w:val="a"/>
    <w:rsid w:val="00FC3A41"/>
    <w:pPr>
      <w:shd w:val="clear" w:color="auto" w:fill="A4181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C3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3A41"/>
    <w:rPr>
      <w:rFonts w:ascii="Courier New" w:eastAsia="Times New Roman" w:hAnsi="Courier New" w:cs="Courier New"/>
      <w:sz w:val="20"/>
      <w:szCs w:val="20"/>
    </w:rPr>
  </w:style>
  <w:style w:type="paragraph" w:customStyle="1" w:styleId="pcenter1">
    <w:name w:val="pcenter1"/>
    <w:basedOn w:val="a"/>
    <w:rsid w:val="00FC3A41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1">
    <w:name w:val="pright1"/>
    <w:basedOn w:val="a"/>
    <w:rsid w:val="00FC3A41"/>
    <w:pPr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21">
    <w:name w:val="p_level_21"/>
    <w:basedOn w:val="a"/>
    <w:rsid w:val="00FC3A41"/>
    <w:pPr>
      <w:spacing w:before="100" w:beforeAutospacing="1" w:after="18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evel31">
    <w:name w:val="p_level_31"/>
    <w:basedOn w:val="a"/>
    <w:rsid w:val="00FC3A41"/>
    <w:pPr>
      <w:spacing w:before="100" w:beforeAutospacing="1" w:after="180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1">
    <w:name w:val="pboth1"/>
    <w:basedOn w:val="a"/>
    <w:rsid w:val="00FC3A41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2">
    <w:name w:val="b-share2"/>
    <w:basedOn w:val="a0"/>
    <w:rsid w:val="00FC3A41"/>
    <w:rPr>
      <w:rFonts w:ascii="Arial" w:hAnsi="Arial" w:cs="Arial" w:hint="default"/>
      <w:sz w:val="21"/>
      <w:szCs w:val="21"/>
    </w:rPr>
  </w:style>
  <w:style w:type="character" w:customStyle="1" w:styleId="b-share-icon6">
    <w:name w:val="b-share-icon6"/>
    <w:basedOn w:val="a0"/>
    <w:rsid w:val="00FC3A41"/>
    <w:rPr>
      <w:vanish w:val="0"/>
      <w:webHidden w:val="0"/>
      <w:bdr w:val="none" w:sz="0" w:space="0" w:color="auto" w:frame="1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FC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9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650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5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354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5948937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02133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601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978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351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7456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930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14530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2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44688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5173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9902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28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02099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474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8961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45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2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63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5E5E5"/>
                            <w:left w:val="single" w:sz="6" w:space="11" w:color="E5E5E5"/>
                            <w:bottom w:val="single" w:sz="6" w:space="0" w:color="E5E5E5"/>
                            <w:right w:val="single" w:sz="6" w:space="11" w:color="E5E5E5"/>
                          </w:divBdr>
                          <w:divsChild>
                            <w:div w:id="18089313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egalacts.ru/kodeks/Gradostroitelnyi-Kodeks-RF/glava-6.1/statja-55.18/" TargetMode="External"/><Relationship Id="rId21" Type="http://schemas.openxmlformats.org/officeDocument/2006/relationships/hyperlink" Target="http://legalacts.ru/kodeks/Gradostroitelnyi-Kodeks-RF/glava-2.1/statja-8.4/" TargetMode="External"/><Relationship Id="rId42" Type="http://schemas.openxmlformats.org/officeDocument/2006/relationships/hyperlink" Target="http://legalacts.ru/kodeks/Gradostroitelnyi-Kodeks-RF/glava-3/statja-26/" TargetMode="External"/><Relationship Id="rId63" Type="http://schemas.openxmlformats.org/officeDocument/2006/relationships/hyperlink" Target="http://legalacts.ru/kodeks/Gradostroitelnyi-Kodeks-RF/glava-5/" TargetMode="External"/><Relationship Id="rId84" Type="http://schemas.openxmlformats.org/officeDocument/2006/relationships/hyperlink" Target="http://legalacts.ru/kodeks/Gradostroitelnyi-Kodeks-RF/glava-6/statja-47/" TargetMode="External"/><Relationship Id="rId138" Type="http://schemas.openxmlformats.org/officeDocument/2006/relationships/hyperlink" Target="http://legalacts.ru/kodeks/Gradostroitelnyi-Kodeks-RF/glava-7/statja-56/" TargetMode="External"/><Relationship Id="rId159" Type="http://schemas.openxmlformats.org/officeDocument/2006/relationships/hyperlink" Target="http://legalacts.ru/doc/rasporjazhenie-pravitelstva-rf-ot-05062017-n-1166-r-o-plane/" TargetMode="External"/><Relationship Id="rId170" Type="http://schemas.openxmlformats.org/officeDocument/2006/relationships/hyperlink" Target="http://legalacts.ru/kodeks/Gradostroitelnyi-Kodeks-RF/" TargetMode="External"/><Relationship Id="rId191" Type="http://schemas.openxmlformats.org/officeDocument/2006/relationships/hyperlink" Target="http://legalacts.ru/kodeks/Gradostroitelnyi-Kodeks-RF/" TargetMode="External"/><Relationship Id="rId205" Type="http://schemas.openxmlformats.org/officeDocument/2006/relationships/hyperlink" Target="http://legalacts.ru/kodeks/UPK-RF/" TargetMode="External"/><Relationship Id="rId226" Type="http://schemas.openxmlformats.org/officeDocument/2006/relationships/hyperlink" Target="http://legalacts.ru/kodeks/grazhdanskii-kodeks-rsfsr-utv-vs-rsfsr-11061964/" TargetMode="External"/><Relationship Id="rId247" Type="http://schemas.openxmlformats.org/officeDocument/2006/relationships/hyperlink" Target="http://legalacts.ru/doc/FZ-o-zawite-konkurencii/" TargetMode="External"/><Relationship Id="rId107" Type="http://schemas.openxmlformats.org/officeDocument/2006/relationships/hyperlink" Target="http://legalacts.ru/kodeks/Gradostroitelnyi-Kodeks-RF/glava-6.1/statja-55.8/" TargetMode="External"/><Relationship Id="rId268" Type="http://schemas.openxmlformats.org/officeDocument/2006/relationships/hyperlink" Target="http://legalacts.ru/kodeks/UPK-RF/chast-1/razdel-v/glava-16/statja-125/" TargetMode="External"/><Relationship Id="rId11" Type="http://schemas.openxmlformats.org/officeDocument/2006/relationships/hyperlink" Target="http://legalacts.ru/kodeks/Gradostroitelnyi-Kodeks-RF/glava-1/statja-5.1/" TargetMode="External"/><Relationship Id="rId32" Type="http://schemas.openxmlformats.org/officeDocument/2006/relationships/hyperlink" Target="http://legalacts.ru/kodeks/Gradostroitelnyi-Kodeks-RF/glava-3/statja-16/" TargetMode="External"/><Relationship Id="rId53" Type="http://schemas.openxmlformats.org/officeDocument/2006/relationships/hyperlink" Target="http://legalacts.ru/kodeks/Gradostroitelnyi-Kodeks-RF/glava-4/statja-31/" TargetMode="External"/><Relationship Id="rId74" Type="http://schemas.openxmlformats.org/officeDocument/2006/relationships/hyperlink" Target="http://legalacts.ru/kodeks/Gradostroitelnyi-Kodeks-RF/glava-5/statja-46.3/" TargetMode="External"/><Relationship Id="rId128" Type="http://schemas.openxmlformats.org/officeDocument/2006/relationships/hyperlink" Target="http://legalacts.ru/kodeks/Gradostroitelnyi-Kodeks-RF/glava-6.3/" TargetMode="External"/><Relationship Id="rId149" Type="http://schemas.openxmlformats.org/officeDocument/2006/relationships/hyperlink" Target="http://legalacts.ru/kodeks/Gradostroitelnyi-Kodeks-RF/glava-8/statja-62/" TargetMode="External"/><Relationship Id="rId5" Type="http://schemas.openxmlformats.org/officeDocument/2006/relationships/hyperlink" Target="http://legalacts.ru/kodeks/Gradostroitelnyi-Kodeks-RF/glava-1/" TargetMode="External"/><Relationship Id="rId95" Type="http://schemas.openxmlformats.org/officeDocument/2006/relationships/hyperlink" Target="http://legalacts.ru/kodeks/Gradostroitelnyi-Kodeks-RF/glava-6/statja-53/" TargetMode="External"/><Relationship Id="rId160" Type="http://schemas.openxmlformats.org/officeDocument/2006/relationships/hyperlink" Target="http://legalacts.ru/kodeks/Gradostroitelnyi-Kodeks-RF/" TargetMode="External"/><Relationship Id="rId181" Type="http://schemas.openxmlformats.org/officeDocument/2006/relationships/hyperlink" Target="http://legalacts.ru/kodeksy/" TargetMode="External"/><Relationship Id="rId216" Type="http://schemas.openxmlformats.org/officeDocument/2006/relationships/hyperlink" Target="http://legalacts.ru/sud/postanovlenie-plenuma-verkhovnogo-suda-rf-ot-26022019-n-5/" TargetMode="External"/><Relationship Id="rId237" Type="http://schemas.openxmlformats.org/officeDocument/2006/relationships/hyperlink" Target="http://legalacts.ru/doc/FZ-ob-objazat-strahovanii-grazhd-otvetstv-vladelcev-TS-_OSAGO_/" TargetMode="External"/><Relationship Id="rId258" Type="http://schemas.openxmlformats.org/officeDocument/2006/relationships/hyperlink" Target="http://legalacts.ru/kodeks/GK-RF-chast-1/razdel-iii/podrazdel-1/glava-23/ss-2/statja-333/" TargetMode="External"/><Relationship Id="rId22" Type="http://schemas.openxmlformats.org/officeDocument/2006/relationships/hyperlink" Target="http://legalacts.ru/kodeks/Gradostroitelnyi-Kodeks-RF/glava-3/" TargetMode="External"/><Relationship Id="rId43" Type="http://schemas.openxmlformats.org/officeDocument/2006/relationships/hyperlink" Target="http://legalacts.ru/kodeks/Gradostroitelnyi-Kodeks-RF/glava-3/statja-27/" TargetMode="External"/><Relationship Id="rId64" Type="http://schemas.openxmlformats.org/officeDocument/2006/relationships/hyperlink" Target="http://legalacts.ru/kodeks/Gradostroitelnyi-Kodeks-RF/glava-5/statja-41/" TargetMode="External"/><Relationship Id="rId118" Type="http://schemas.openxmlformats.org/officeDocument/2006/relationships/hyperlink" Target="http://legalacts.ru/kodeks/Gradostroitelnyi-Kodeks-RF/glava-6.1/statja-55.19/" TargetMode="External"/><Relationship Id="rId139" Type="http://schemas.openxmlformats.org/officeDocument/2006/relationships/hyperlink" Target="http://legalacts.ru/kodeks/Gradostroitelnyi-Kodeks-RF/glava-7/statja-57/" TargetMode="External"/><Relationship Id="rId85" Type="http://schemas.openxmlformats.org/officeDocument/2006/relationships/hyperlink" Target="http://legalacts.ru/kodeks/Gradostroitelnyi-Kodeks-RF/glava-6/statja-48/" TargetMode="External"/><Relationship Id="rId150" Type="http://schemas.openxmlformats.org/officeDocument/2006/relationships/hyperlink" Target="http://legalacts.ru/kodeks/Gradostroitelnyi-Kodeks-RF/glava-9/" TargetMode="External"/><Relationship Id="rId171" Type="http://schemas.openxmlformats.org/officeDocument/2006/relationships/hyperlink" Target="http://legalacts.ru/doc/metodicheskie-rekomendatsii-po-rassledovaniiu-neschastnykh-sluchaev-utv-rostrudom/" TargetMode="External"/><Relationship Id="rId192" Type="http://schemas.openxmlformats.org/officeDocument/2006/relationships/hyperlink" Target="http://legalacts.ru/kodeks/ZHK-RF/" TargetMode="External"/><Relationship Id="rId206" Type="http://schemas.openxmlformats.org/officeDocument/2006/relationships/hyperlink" Target="http://legalacts.ru/sud/" TargetMode="External"/><Relationship Id="rId227" Type="http://schemas.openxmlformats.org/officeDocument/2006/relationships/hyperlink" Target="http://legalacts.ru/kodeks/zhilishchnyi-kodeks-rsfsr-utv-vs-rsfsr-24061983/" TargetMode="External"/><Relationship Id="rId248" Type="http://schemas.openxmlformats.org/officeDocument/2006/relationships/hyperlink" Target="http://legalacts.ru/doc/99_FZ-o-licenzirovanii-otdelnyh-vidov-dejatelnosti/" TargetMode="External"/><Relationship Id="rId269" Type="http://schemas.openxmlformats.org/officeDocument/2006/relationships/hyperlink" Target="http://legalacts.ru/kodeks/UPK-RF/chast-1/razdel-i/glava-4/statja-24/" TargetMode="External"/><Relationship Id="rId12" Type="http://schemas.openxmlformats.org/officeDocument/2006/relationships/hyperlink" Target="http://legalacts.ru/kodeks/Gradostroitelnyi-Kodeks-RF/glava-2/" TargetMode="External"/><Relationship Id="rId33" Type="http://schemas.openxmlformats.org/officeDocument/2006/relationships/hyperlink" Target="http://legalacts.ru/kodeks/Gradostroitelnyi-Kodeks-RF/glava-3/statja-17/" TargetMode="External"/><Relationship Id="rId108" Type="http://schemas.openxmlformats.org/officeDocument/2006/relationships/hyperlink" Target="http://legalacts.ru/kodeks/Gradostroitelnyi-Kodeks-RF/glava-6.1/statja-55.9/" TargetMode="External"/><Relationship Id="rId129" Type="http://schemas.openxmlformats.org/officeDocument/2006/relationships/hyperlink" Target="http://legalacts.ru/kodeks/Gradostroitelnyi-Kodeks-RF/glava-6.3/statja-55.27/" TargetMode="External"/><Relationship Id="rId54" Type="http://schemas.openxmlformats.org/officeDocument/2006/relationships/hyperlink" Target="http://legalacts.ru/kodeks/Gradostroitelnyi-Kodeks-RF/glava-4/statja-32/" TargetMode="External"/><Relationship Id="rId75" Type="http://schemas.openxmlformats.org/officeDocument/2006/relationships/hyperlink" Target="http://legalacts.ru/kodeks/Gradostroitelnyi-Kodeks-RF/glava-5/statja-46.4/" TargetMode="External"/><Relationship Id="rId96" Type="http://schemas.openxmlformats.org/officeDocument/2006/relationships/hyperlink" Target="http://legalacts.ru/kodeks/Gradostroitelnyi-Kodeks-RF/glava-6/statja-54/" TargetMode="External"/><Relationship Id="rId140" Type="http://schemas.openxmlformats.org/officeDocument/2006/relationships/hyperlink" Target="http://legalacts.ru/kodeks/Gradostroitelnyi-Kodeks-RF/glava-7/statja-57.1/" TargetMode="External"/><Relationship Id="rId161" Type="http://schemas.openxmlformats.org/officeDocument/2006/relationships/hyperlink" Target="http://legalacts.ru/doc/prikaz-rostekhnadzora-ot-18052017-n-167-ob-utverzhdenii-metodicheskikh/" TargetMode="External"/><Relationship Id="rId182" Type="http://schemas.openxmlformats.org/officeDocument/2006/relationships/hyperlink" Target="http://legalacts.ru/kodeks/APK-RF/" TargetMode="External"/><Relationship Id="rId217" Type="http://schemas.openxmlformats.org/officeDocument/2006/relationships/hyperlink" Target="http://legalacts.ru/sud/postanovlenie-plenuma-verkhovnogo-suda-rf-ot-26022019-n-7/" TargetMode="External"/><Relationship Id="rId6" Type="http://schemas.openxmlformats.org/officeDocument/2006/relationships/hyperlink" Target="http://legalacts.ru/kodeks/Gradostroitelnyi-Kodeks-RF/glava-1/statja-1/" TargetMode="External"/><Relationship Id="rId238" Type="http://schemas.openxmlformats.org/officeDocument/2006/relationships/hyperlink" Target="http://legalacts.ru/doc/273_FZ-ob-obrazovanii/" TargetMode="External"/><Relationship Id="rId259" Type="http://schemas.openxmlformats.org/officeDocument/2006/relationships/hyperlink" Target="http://legalacts.ru/kodeks/GK-RF-chast-1/razdel-iii/podrazdel-1/glava-22/statja-317.1/" TargetMode="External"/><Relationship Id="rId23" Type="http://schemas.openxmlformats.org/officeDocument/2006/relationships/hyperlink" Target="http://legalacts.ru/kodeks/Gradostroitelnyi-Kodeks-RF/glava-3/statja-9/" TargetMode="External"/><Relationship Id="rId119" Type="http://schemas.openxmlformats.org/officeDocument/2006/relationships/hyperlink" Target="http://legalacts.ru/kodeks/Gradostroitelnyi-Kodeks-RF/glava-6.1/statja-55.20/" TargetMode="External"/><Relationship Id="rId270" Type="http://schemas.openxmlformats.org/officeDocument/2006/relationships/hyperlink" Target="http://legalacts.ru/kodeks/APK-RF/razdel-ii/glava-13/statja-126/" TargetMode="External"/><Relationship Id="rId44" Type="http://schemas.openxmlformats.org/officeDocument/2006/relationships/hyperlink" Target="http://legalacts.ru/kodeks/Gradostroitelnyi-Kodeks-RF/glava-3/statja-28/" TargetMode="External"/><Relationship Id="rId60" Type="http://schemas.openxmlformats.org/officeDocument/2006/relationships/hyperlink" Target="http://legalacts.ru/kodeks/Gradostroitelnyi-Kodeks-RF/glava-4/statja-38/" TargetMode="External"/><Relationship Id="rId65" Type="http://schemas.openxmlformats.org/officeDocument/2006/relationships/hyperlink" Target="http://legalacts.ru/kodeks/Gradostroitelnyi-Kodeks-RF/glava-5/statja-41.1/" TargetMode="External"/><Relationship Id="rId81" Type="http://schemas.openxmlformats.org/officeDocument/2006/relationships/hyperlink" Target="http://legalacts.ru/kodeks/Gradostroitelnyi-Kodeks-RF/glava-5/statja-46.10/" TargetMode="External"/><Relationship Id="rId86" Type="http://schemas.openxmlformats.org/officeDocument/2006/relationships/hyperlink" Target="http://legalacts.ru/kodeks/Gradostroitelnyi-Kodeks-RF/glava-6/statja-48.1/" TargetMode="External"/><Relationship Id="rId130" Type="http://schemas.openxmlformats.org/officeDocument/2006/relationships/hyperlink" Target="http://legalacts.ru/kodeks/Gradostroitelnyi-Kodeks-RF/glava-6.3/statja-55.28/" TargetMode="External"/><Relationship Id="rId135" Type="http://schemas.openxmlformats.org/officeDocument/2006/relationships/hyperlink" Target="http://legalacts.ru/kodeks/Gradostroitelnyi-Kodeks-RF/glava-6.4/statja-55.32/" TargetMode="External"/><Relationship Id="rId151" Type="http://schemas.openxmlformats.org/officeDocument/2006/relationships/hyperlink" Target="http://legalacts.ru/kodeks/Gradostroitelnyi-Kodeks-RF/glava-9/statja-63/" TargetMode="External"/><Relationship Id="rId156" Type="http://schemas.openxmlformats.org/officeDocument/2006/relationships/hyperlink" Target="http://legalacts.ru/kodeks/Gradostroitelnyi-Kodeks-RF/" TargetMode="External"/><Relationship Id="rId177" Type="http://schemas.openxmlformats.org/officeDocument/2006/relationships/hyperlink" Target="http://legalacts.ru/doc/postanovlenie-pravitelstva-rf-ot-31032017-n-392-o-vnesenii/" TargetMode="External"/><Relationship Id="rId198" Type="http://schemas.openxmlformats.org/officeDocument/2006/relationships/hyperlink" Target="http://legalacts.ru/kodeks/LK-RF/" TargetMode="External"/><Relationship Id="rId172" Type="http://schemas.openxmlformats.org/officeDocument/2006/relationships/hyperlink" Target="http://legalacts.ru/kodeks/Gradostroitelnyi-Kodeks-RF/" TargetMode="External"/><Relationship Id="rId193" Type="http://schemas.openxmlformats.org/officeDocument/2006/relationships/hyperlink" Target="http://legalacts.ru/kodeks/ZK-RF/" TargetMode="External"/><Relationship Id="rId202" Type="http://schemas.openxmlformats.org/officeDocument/2006/relationships/hyperlink" Target="http://legalacts.ru/kodeks/TK-RF/" TargetMode="External"/><Relationship Id="rId207" Type="http://schemas.openxmlformats.org/officeDocument/2006/relationships/hyperlink" Target="http://legalacts.ru/docs/5/" TargetMode="External"/><Relationship Id="rId223" Type="http://schemas.openxmlformats.org/officeDocument/2006/relationships/hyperlink" Target="http://legalacts.ru/kodeksy_RSFSR/" TargetMode="External"/><Relationship Id="rId228" Type="http://schemas.openxmlformats.org/officeDocument/2006/relationships/hyperlink" Target="http://legalacts.ru/kodeks/zemelnyi-kodeks-rsfsr-utv-vs-rsfsr-25041991/" TargetMode="External"/><Relationship Id="rId244" Type="http://schemas.openxmlformats.org/officeDocument/2006/relationships/hyperlink" Target="http://legalacts.ru/doc/FZ-ob-ohrane-okruzhajuwej-sredy/" TargetMode="External"/><Relationship Id="rId249" Type="http://schemas.openxmlformats.org/officeDocument/2006/relationships/hyperlink" Target="http://legalacts.ru/doc/14_FZ-ob-obwestvah-s-ogranichennoj-otvetstvennostju/" TargetMode="External"/><Relationship Id="rId13" Type="http://schemas.openxmlformats.org/officeDocument/2006/relationships/hyperlink" Target="http://legalacts.ru/kodeks/Gradostroitelnyi-Kodeks-RF/glava-2/statja-6/" TargetMode="External"/><Relationship Id="rId18" Type="http://schemas.openxmlformats.org/officeDocument/2006/relationships/hyperlink" Target="http://legalacts.ru/kodeks/Gradostroitelnyi-Kodeks-RF/glava-2/statja-8.2/" TargetMode="External"/><Relationship Id="rId39" Type="http://schemas.openxmlformats.org/officeDocument/2006/relationships/hyperlink" Target="http://legalacts.ru/kodeks/Gradostroitelnyi-Kodeks-RF/glava-3/statja-23/" TargetMode="External"/><Relationship Id="rId109" Type="http://schemas.openxmlformats.org/officeDocument/2006/relationships/hyperlink" Target="http://legalacts.ru/kodeks/Gradostroitelnyi-Kodeks-RF/glava-6.1/statja-55.10/" TargetMode="External"/><Relationship Id="rId260" Type="http://schemas.openxmlformats.org/officeDocument/2006/relationships/hyperlink" Target="http://legalacts.ru/kodeks/GK-RF-chast-1/razdel-iii/podrazdel-1/glava-25/statja-395/" TargetMode="External"/><Relationship Id="rId265" Type="http://schemas.openxmlformats.org/officeDocument/2006/relationships/hyperlink" Target="http://legalacts.ru/kodeks/Bjudzhetnyj-kodeks/chast-iii/razdel-v/glava-18/statja-161/" TargetMode="External"/><Relationship Id="rId34" Type="http://schemas.openxmlformats.org/officeDocument/2006/relationships/hyperlink" Target="http://legalacts.ru/kodeks/Gradostroitelnyi-Kodeks-RF/glava-3/statja-18/" TargetMode="External"/><Relationship Id="rId50" Type="http://schemas.openxmlformats.org/officeDocument/2006/relationships/hyperlink" Target="http://legalacts.ru/kodeks/Gradostroitelnyi-Kodeks-RF/glava-3.1/statja-29.4/" TargetMode="External"/><Relationship Id="rId55" Type="http://schemas.openxmlformats.org/officeDocument/2006/relationships/hyperlink" Target="http://legalacts.ru/kodeks/Gradostroitelnyi-Kodeks-RF/glava-4/statja-33/" TargetMode="External"/><Relationship Id="rId76" Type="http://schemas.openxmlformats.org/officeDocument/2006/relationships/hyperlink" Target="http://legalacts.ru/kodeks/Gradostroitelnyi-Kodeks-RF/glava-5/statja-46.5/" TargetMode="External"/><Relationship Id="rId97" Type="http://schemas.openxmlformats.org/officeDocument/2006/relationships/hyperlink" Target="http://legalacts.ru/kodeks/Gradostroitelnyi-Kodeks-RF/glava-6/statja-55/" TargetMode="External"/><Relationship Id="rId104" Type="http://schemas.openxmlformats.org/officeDocument/2006/relationships/hyperlink" Target="http://legalacts.ru/kodeks/Gradostroitelnyi-Kodeks-RF/glava-6.1/statja-55.5-1/" TargetMode="External"/><Relationship Id="rId120" Type="http://schemas.openxmlformats.org/officeDocument/2006/relationships/hyperlink" Target="http://legalacts.ru/kodeks/Gradostroitelnyi-Kodeks-RF/glava-6.1/statja-55.21/" TargetMode="External"/><Relationship Id="rId125" Type="http://schemas.openxmlformats.org/officeDocument/2006/relationships/hyperlink" Target="http://legalacts.ru/kodeks/Gradostroitelnyi-Kodeks-RF/glava-6.2/statja-55.24/" TargetMode="External"/><Relationship Id="rId141" Type="http://schemas.openxmlformats.org/officeDocument/2006/relationships/hyperlink" Target="http://legalacts.ru/kodeks/Gradostroitelnyi-Kodeks-RF/glava-7/statja-57.2/" TargetMode="External"/><Relationship Id="rId146" Type="http://schemas.openxmlformats.org/officeDocument/2006/relationships/hyperlink" Target="http://legalacts.ru/kodeks/Gradostroitelnyi-Kodeks-RF/glava-8/statja-60/" TargetMode="External"/><Relationship Id="rId167" Type="http://schemas.openxmlformats.org/officeDocument/2006/relationships/hyperlink" Target="http://legalacts.ru/kodeks/Gradostroitelnyi-Kodeks-RF/" TargetMode="External"/><Relationship Id="rId188" Type="http://schemas.openxmlformats.org/officeDocument/2006/relationships/hyperlink" Target="http://legalacts.ru/kodeks/GK-RF-chast-3/" TargetMode="External"/><Relationship Id="rId7" Type="http://schemas.openxmlformats.org/officeDocument/2006/relationships/hyperlink" Target="http://legalacts.ru/kodeks/Gradostroitelnyi-Kodeks-RF/glava-1/statja-2/" TargetMode="External"/><Relationship Id="rId71" Type="http://schemas.openxmlformats.org/officeDocument/2006/relationships/hyperlink" Target="http://legalacts.ru/kodeks/Gradostroitelnyi-Kodeks-RF/glava-5/statja-46/" TargetMode="External"/><Relationship Id="rId92" Type="http://schemas.openxmlformats.org/officeDocument/2006/relationships/hyperlink" Target="http://legalacts.ru/kodeks/Gradostroitelnyi-Kodeks-RF/glava-6/statja-51/" TargetMode="External"/><Relationship Id="rId162" Type="http://schemas.openxmlformats.org/officeDocument/2006/relationships/hyperlink" Target="http://legalacts.ru/kodeks/Gradostroitelnyi-Kodeks-RF/" TargetMode="External"/><Relationship Id="rId183" Type="http://schemas.openxmlformats.org/officeDocument/2006/relationships/hyperlink" Target="http://legalacts.ru/kodeks/Bjudzhetnyj-kodeks/" TargetMode="External"/><Relationship Id="rId213" Type="http://schemas.openxmlformats.org/officeDocument/2006/relationships/hyperlink" Target="http://legalacts.ru/sud/otdelnye-voprosy-sviazannye-s-primeneniem-zakona-o-bankrotstve/" TargetMode="External"/><Relationship Id="rId218" Type="http://schemas.openxmlformats.org/officeDocument/2006/relationships/hyperlink" Target="http://legalacts.ru/sud/postanovlenie-plenuma-verkhovnogo-suda-rf-ot-26022019-n-3/" TargetMode="External"/><Relationship Id="rId234" Type="http://schemas.openxmlformats.org/officeDocument/2006/relationships/hyperlink" Target="http://legalacts.ru/kodeks/ugolovno-protsessualnyi-kodeks-rsfsr-utv-vs/" TargetMode="External"/><Relationship Id="rId239" Type="http://schemas.openxmlformats.org/officeDocument/2006/relationships/hyperlink" Target="http://legalacts.ru/doc/79_FZ-o-gosudarstvennoj-grazhdanskoj-sluzhbe/" TargetMode="External"/><Relationship Id="rId2" Type="http://schemas.openxmlformats.org/officeDocument/2006/relationships/styles" Target="styles.xml"/><Relationship Id="rId29" Type="http://schemas.openxmlformats.org/officeDocument/2006/relationships/hyperlink" Target="http://legalacts.ru/kodeks/Gradostroitelnyi-Kodeks-RF/glava-3/statja-13.2/" TargetMode="External"/><Relationship Id="rId250" Type="http://schemas.openxmlformats.org/officeDocument/2006/relationships/hyperlink" Target="http://legalacts.ru/doc/223_FZ-o-zakupkah-tovarov_-rabot_-uslug-otdelnymi-vidami-juridicheskih-lic/" TargetMode="External"/><Relationship Id="rId255" Type="http://schemas.openxmlformats.org/officeDocument/2006/relationships/hyperlink" Target="http://legalacts.ru/doc/FZ-ob-ispolnitelnom-proizvodstve/" TargetMode="External"/><Relationship Id="rId271" Type="http://schemas.openxmlformats.org/officeDocument/2006/relationships/hyperlink" Target="http://legalacts.ru/kodeks/APK-RF/razdel-i/glava-5/statja-49/" TargetMode="External"/><Relationship Id="rId24" Type="http://schemas.openxmlformats.org/officeDocument/2006/relationships/hyperlink" Target="http://legalacts.ru/kodeks/Gradostroitelnyi-Kodeks-RF/glava-3/statja-10/" TargetMode="External"/><Relationship Id="rId40" Type="http://schemas.openxmlformats.org/officeDocument/2006/relationships/hyperlink" Target="http://legalacts.ru/kodeks/Gradostroitelnyi-Kodeks-RF/glava-3/statja-24/" TargetMode="External"/><Relationship Id="rId45" Type="http://schemas.openxmlformats.org/officeDocument/2006/relationships/hyperlink" Target="http://legalacts.ru/kodeks/Gradostroitelnyi-Kodeks-RF/glava-3/statja-29/" TargetMode="External"/><Relationship Id="rId66" Type="http://schemas.openxmlformats.org/officeDocument/2006/relationships/hyperlink" Target="http://legalacts.ru/kodeks/Gradostroitelnyi-Kodeks-RF/glava-5/statja-41.2/" TargetMode="External"/><Relationship Id="rId87" Type="http://schemas.openxmlformats.org/officeDocument/2006/relationships/hyperlink" Target="http://legalacts.ru/kodeks/Gradostroitelnyi-Kodeks-RF/glava-6/statja-48.2/" TargetMode="External"/><Relationship Id="rId110" Type="http://schemas.openxmlformats.org/officeDocument/2006/relationships/hyperlink" Target="http://legalacts.ru/kodeks/Gradostroitelnyi-Kodeks-RF/glava-6.1/statja-55.11-statja-55.12/" TargetMode="External"/><Relationship Id="rId115" Type="http://schemas.openxmlformats.org/officeDocument/2006/relationships/hyperlink" Target="http://legalacts.ru/kodeks/Gradostroitelnyi-Kodeks-RF/glava-6.1/statja-55.16-1/" TargetMode="External"/><Relationship Id="rId131" Type="http://schemas.openxmlformats.org/officeDocument/2006/relationships/hyperlink" Target="http://legalacts.ru/kodeks/Gradostroitelnyi-Kodeks-RF/glava-6.3/statja-55.29/" TargetMode="External"/><Relationship Id="rId136" Type="http://schemas.openxmlformats.org/officeDocument/2006/relationships/hyperlink" Target="http://legalacts.ru/kodeks/Gradostroitelnyi-Kodeks-RF/glava-6.4/statja-55.33/" TargetMode="External"/><Relationship Id="rId157" Type="http://schemas.openxmlformats.org/officeDocument/2006/relationships/hyperlink" Target="http://legalacts.ru/doc/pismo-minstroja-rossii-ot-25052017-n-18331-mm02-ob-informatsionnoi/" TargetMode="External"/><Relationship Id="rId178" Type="http://schemas.openxmlformats.org/officeDocument/2006/relationships/hyperlink" Target="http://legalacts.ru/doc/federalnyi-zakon-ot-24072007-n-221-fz-o/" TargetMode="External"/><Relationship Id="rId61" Type="http://schemas.openxmlformats.org/officeDocument/2006/relationships/hyperlink" Target="http://legalacts.ru/kodeks/Gradostroitelnyi-Kodeks-RF/glava-4/statja-39/" TargetMode="External"/><Relationship Id="rId82" Type="http://schemas.openxmlformats.org/officeDocument/2006/relationships/hyperlink" Target="http://legalacts.ru/kodeks/Gradostroitelnyi-Kodeks-RF/glava-5/statja-46.11/" TargetMode="External"/><Relationship Id="rId152" Type="http://schemas.openxmlformats.org/officeDocument/2006/relationships/hyperlink" Target="http://legalacts.ru/doc/pismo-minstroja-rossii-ot-08062017-n-20243-tb02-o-razjasnenii/" TargetMode="External"/><Relationship Id="rId173" Type="http://schemas.openxmlformats.org/officeDocument/2006/relationships/hyperlink" Target="http://legalacts.ru/kodeks/KOAP-RF/" TargetMode="External"/><Relationship Id="rId194" Type="http://schemas.openxmlformats.org/officeDocument/2006/relationships/hyperlink" Target="http://legalacts.ru/kodeks/kodeks-administrativnogo-sudoproizvodstva-rossiiskoi-federatsii-ot-08032015/" TargetMode="External"/><Relationship Id="rId199" Type="http://schemas.openxmlformats.org/officeDocument/2006/relationships/hyperlink" Target="http://legalacts.ru/kodeks/NK-RF-chast-1/" TargetMode="External"/><Relationship Id="rId203" Type="http://schemas.openxmlformats.org/officeDocument/2006/relationships/hyperlink" Target="http://legalacts.ru/kodeks/UIK-RF/" TargetMode="External"/><Relationship Id="rId208" Type="http://schemas.openxmlformats.org/officeDocument/2006/relationships/hyperlink" Target="http://legalacts.ru/docs/7/" TargetMode="External"/><Relationship Id="rId229" Type="http://schemas.openxmlformats.org/officeDocument/2006/relationships/hyperlink" Target="http://legalacts.ru/kodeks/ispravitelno-trudovoi-kodeks-rsfsr-utv-vs/" TargetMode="External"/><Relationship Id="rId19" Type="http://schemas.openxmlformats.org/officeDocument/2006/relationships/hyperlink" Target="http://legalacts.ru/kodeks/Gradostroitelnyi-Kodeks-RF/glava-2.1/" TargetMode="External"/><Relationship Id="rId224" Type="http://schemas.openxmlformats.org/officeDocument/2006/relationships/hyperlink" Target="http://legalacts.ru/kodeks/vodnyi-kodeks-rsfsr-utv-vs-rsfsr-30061972/" TargetMode="External"/><Relationship Id="rId240" Type="http://schemas.openxmlformats.org/officeDocument/2006/relationships/hyperlink" Target="http://legalacts.ru/doc/FZ-o-gosudarstvennom-oboronnom-zakaze/" TargetMode="External"/><Relationship Id="rId245" Type="http://schemas.openxmlformats.org/officeDocument/2006/relationships/hyperlink" Target="http://legalacts.ru/doc/federalnyi-zakon-ot-07022011-n-3-fz-o/" TargetMode="External"/><Relationship Id="rId261" Type="http://schemas.openxmlformats.org/officeDocument/2006/relationships/hyperlink" Target="http://legalacts.ru/kodeks/KOAP-RF/razdel-ii/glava-20/statja-20.25/" TargetMode="External"/><Relationship Id="rId266" Type="http://schemas.openxmlformats.org/officeDocument/2006/relationships/hyperlink" Target="http://legalacts.ru/kodeks/TK-RF/chast-iii/razdel-iii/glava-13/statja-77/" TargetMode="External"/><Relationship Id="rId14" Type="http://schemas.openxmlformats.org/officeDocument/2006/relationships/hyperlink" Target="http://legalacts.ru/kodeks/Gradostroitelnyi-Kodeks-RF/glava-2/statja-6.1/" TargetMode="External"/><Relationship Id="rId30" Type="http://schemas.openxmlformats.org/officeDocument/2006/relationships/hyperlink" Target="http://legalacts.ru/kodeks/Gradostroitelnyi-Kodeks-RF/glava-3/statja-14/" TargetMode="External"/><Relationship Id="rId35" Type="http://schemas.openxmlformats.org/officeDocument/2006/relationships/hyperlink" Target="http://legalacts.ru/kodeks/Gradostroitelnyi-Kodeks-RF/glava-3/statja-19/" TargetMode="External"/><Relationship Id="rId56" Type="http://schemas.openxmlformats.org/officeDocument/2006/relationships/hyperlink" Target="http://legalacts.ru/kodeks/Gradostroitelnyi-Kodeks-RF/glava-4/statja-34/" TargetMode="External"/><Relationship Id="rId77" Type="http://schemas.openxmlformats.org/officeDocument/2006/relationships/hyperlink" Target="http://legalacts.ru/kodeks/Gradostroitelnyi-Kodeks-RF/glava-5/statja-46.6/" TargetMode="External"/><Relationship Id="rId100" Type="http://schemas.openxmlformats.org/officeDocument/2006/relationships/hyperlink" Target="http://legalacts.ru/kodeks/Gradostroitelnyi-Kodeks-RF/glava-6.1/statja-55.2/" TargetMode="External"/><Relationship Id="rId105" Type="http://schemas.openxmlformats.org/officeDocument/2006/relationships/hyperlink" Target="http://legalacts.ru/kodeks/Gradostroitelnyi-Kodeks-RF/glava-6.1/statja-55.6/" TargetMode="External"/><Relationship Id="rId126" Type="http://schemas.openxmlformats.org/officeDocument/2006/relationships/hyperlink" Target="http://legalacts.ru/kodeks/Gradostroitelnyi-Kodeks-RF/glava-6.2/statja-55.25/" TargetMode="External"/><Relationship Id="rId147" Type="http://schemas.openxmlformats.org/officeDocument/2006/relationships/hyperlink" Target="http://legalacts.ru/kodeks/Gradostroitelnyi-Kodeks-RF/glava-8/statja-60.1/" TargetMode="External"/><Relationship Id="rId168" Type="http://schemas.openxmlformats.org/officeDocument/2006/relationships/hyperlink" Target="http://legalacts.ru/doc/postanovlenie-pravitelstva-rf-ot-19042017-n-469-ob-utverzhdenii/" TargetMode="External"/><Relationship Id="rId8" Type="http://schemas.openxmlformats.org/officeDocument/2006/relationships/hyperlink" Target="http://legalacts.ru/kodeks/Gradostroitelnyi-Kodeks-RF/glava-1/statja-3/" TargetMode="External"/><Relationship Id="rId51" Type="http://schemas.openxmlformats.org/officeDocument/2006/relationships/hyperlink" Target="http://legalacts.ru/kodeks/Gradostroitelnyi-Kodeks-RF/glava-4/" TargetMode="External"/><Relationship Id="rId72" Type="http://schemas.openxmlformats.org/officeDocument/2006/relationships/hyperlink" Target="http://legalacts.ru/kodeks/Gradostroitelnyi-Kodeks-RF/glava-5/statja-46.1/" TargetMode="External"/><Relationship Id="rId93" Type="http://schemas.openxmlformats.org/officeDocument/2006/relationships/hyperlink" Target="http://legalacts.ru/kodeks/Gradostroitelnyi-Kodeks-RF/glava-6/statja-51.1/" TargetMode="External"/><Relationship Id="rId98" Type="http://schemas.openxmlformats.org/officeDocument/2006/relationships/hyperlink" Target="http://legalacts.ru/kodeks/Gradostroitelnyi-Kodeks-RF/glava-6.1/" TargetMode="External"/><Relationship Id="rId121" Type="http://schemas.openxmlformats.org/officeDocument/2006/relationships/hyperlink" Target="http://legalacts.ru/kodeks/Gradostroitelnyi-Kodeks-RF/glava-6.1/statja-55.21-1/" TargetMode="External"/><Relationship Id="rId142" Type="http://schemas.openxmlformats.org/officeDocument/2006/relationships/hyperlink" Target="http://legalacts.ru/kodeks/Gradostroitelnyi-Kodeks-RF/glava-7/statja-57.3/" TargetMode="External"/><Relationship Id="rId163" Type="http://schemas.openxmlformats.org/officeDocument/2006/relationships/hyperlink" Target="http://legalacts.ru/doc/prikaz-rostekhnadzora-ot-31012013-n-38-ob/" TargetMode="External"/><Relationship Id="rId184" Type="http://schemas.openxmlformats.org/officeDocument/2006/relationships/hyperlink" Target="http://legalacts.ru/kodeks/VodniyKodeks-RF/" TargetMode="External"/><Relationship Id="rId189" Type="http://schemas.openxmlformats.org/officeDocument/2006/relationships/hyperlink" Target="http://legalacts.ru/kodeks/GK-RF-chast-4/" TargetMode="External"/><Relationship Id="rId219" Type="http://schemas.openxmlformats.org/officeDocument/2006/relationships/hyperlink" Target="http://legalacts.ru/sud/postanovlenie-plenuma-verkhovnogo-suda-rf-ot-26022019-n-1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legalacts.ru/sud/postanovlenie-plenuma-verkhovnogo-suda-rf-ot-26022019-n-6/" TargetMode="External"/><Relationship Id="rId230" Type="http://schemas.openxmlformats.org/officeDocument/2006/relationships/hyperlink" Target="http://legalacts.ru/kodeks/KOAP-RSFSR/" TargetMode="External"/><Relationship Id="rId235" Type="http://schemas.openxmlformats.org/officeDocument/2006/relationships/hyperlink" Target="http://legalacts.ru/doc/FZ-o-strahovyh-pensijah/" TargetMode="External"/><Relationship Id="rId251" Type="http://schemas.openxmlformats.org/officeDocument/2006/relationships/hyperlink" Target="http://legalacts.ru/doc/zakon-rf-ot-17011992-n-2202-1-o/" TargetMode="External"/><Relationship Id="rId256" Type="http://schemas.openxmlformats.org/officeDocument/2006/relationships/hyperlink" Target="http://legalacts.ru/doc/FZ-o-voinskoj-objazannosti-i-voennoj-sluzhbe/" TargetMode="External"/><Relationship Id="rId25" Type="http://schemas.openxmlformats.org/officeDocument/2006/relationships/hyperlink" Target="http://legalacts.ru/kodeks/Gradostroitelnyi-Kodeks-RF/glava-3/statja-11/" TargetMode="External"/><Relationship Id="rId46" Type="http://schemas.openxmlformats.org/officeDocument/2006/relationships/hyperlink" Target="http://legalacts.ru/kodeks/Gradostroitelnyi-Kodeks-RF/glava-3.1/" TargetMode="External"/><Relationship Id="rId67" Type="http://schemas.openxmlformats.org/officeDocument/2006/relationships/hyperlink" Target="http://legalacts.ru/kodeks/Gradostroitelnyi-Kodeks-RF/glava-5/statja-42/" TargetMode="External"/><Relationship Id="rId116" Type="http://schemas.openxmlformats.org/officeDocument/2006/relationships/hyperlink" Target="http://legalacts.ru/kodeks/Gradostroitelnyi-Kodeks-RF/glava-6.1/statja-55.17/" TargetMode="External"/><Relationship Id="rId137" Type="http://schemas.openxmlformats.org/officeDocument/2006/relationships/hyperlink" Target="http://legalacts.ru/kodeks/Gradostroitelnyi-Kodeks-RF/glava-7/" TargetMode="External"/><Relationship Id="rId158" Type="http://schemas.openxmlformats.org/officeDocument/2006/relationships/hyperlink" Target="http://legalacts.ru/kodeks/Gradostroitelnyi-Kodeks-RF/" TargetMode="External"/><Relationship Id="rId272" Type="http://schemas.openxmlformats.org/officeDocument/2006/relationships/hyperlink" Target="http://legalacts.ru/kodeks/APK-RF/razdel-ii/glava-13/statja-125/" TargetMode="External"/><Relationship Id="rId20" Type="http://schemas.openxmlformats.org/officeDocument/2006/relationships/hyperlink" Target="http://legalacts.ru/kodeks/Gradostroitelnyi-Kodeks-RF/glava-2.1/statja-8.3/" TargetMode="External"/><Relationship Id="rId41" Type="http://schemas.openxmlformats.org/officeDocument/2006/relationships/hyperlink" Target="http://legalacts.ru/kodeks/Gradostroitelnyi-Kodeks-RF/glava-3/statja-25/" TargetMode="External"/><Relationship Id="rId62" Type="http://schemas.openxmlformats.org/officeDocument/2006/relationships/hyperlink" Target="http://legalacts.ru/kodeks/Gradostroitelnyi-Kodeks-RF/glava-4/statja-40/" TargetMode="External"/><Relationship Id="rId83" Type="http://schemas.openxmlformats.org/officeDocument/2006/relationships/hyperlink" Target="http://legalacts.ru/kodeks/Gradostroitelnyi-Kodeks-RF/glava-6/" TargetMode="External"/><Relationship Id="rId88" Type="http://schemas.openxmlformats.org/officeDocument/2006/relationships/hyperlink" Target="http://legalacts.ru/kodeks/Gradostroitelnyi-Kodeks-RF/glava-6/statja-49/" TargetMode="External"/><Relationship Id="rId111" Type="http://schemas.openxmlformats.org/officeDocument/2006/relationships/hyperlink" Target="http://legalacts.ru/kodeks/Gradostroitelnyi-Kodeks-RF/glava-6.1/statja-55.13/" TargetMode="External"/><Relationship Id="rId132" Type="http://schemas.openxmlformats.org/officeDocument/2006/relationships/hyperlink" Target="http://legalacts.ru/kodeks/Gradostroitelnyi-Kodeks-RF/glava-6.4/" TargetMode="External"/><Relationship Id="rId153" Type="http://schemas.openxmlformats.org/officeDocument/2006/relationships/hyperlink" Target="http://legalacts.ru/kodeks/Gradostroitelnyi-Kodeks-RF/" TargetMode="External"/><Relationship Id="rId174" Type="http://schemas.openxmlformats.org/officeDocument/2006/relationships/hyperlink" Target="http://legalacts.ru/doc/postanovlenie-pravitelstva-rf-ot-15042014-n-316/" TargetMode="External"/><Relationship Id="rId179" Type="http://schemas.openxmlformats.org/officeDocument/2006/relationships/hyperlink" Target="http://legalacts.ru/kodeks/Gradostroitelnyi-Kodeks-RF/" TargetMode="External"/><Relationship Id="rId195" Type="http://schemas.openxmlformats.org/officeDocument/2006/relationships/hyperlink" Target="http://legalacts.ru/kodeks/KOAP-RF/" TargetMode="External"/><Relationship Id="rId209" Type="http://schemas.openxmlformats.org/officeDocument/2006/relationships/hyperlink" Target="http://legalacts.ru/docs/8/" TargetMode="External"/><Relationship Id="rId190" Type="http://schemas.openxmlformats.org/officeDocument/2006/relationships/hyperlink" Target="http://legalacts.ru/kodeks/GPK-RF/" TargetMode="External"/><Relationship Id="rId204" Type="http://schemas.openxmlformats.org/officeDocument/2006/relationships/hyperlink" Target="http://legalacts.ru/kodeks/UK-RF/" TargetMode="External"/><Relationship Id="rId220" Type="http://schemas.openxmlformats.org/officeDocument/2006/relationships/hyperlink" Target="http://legalacts.ru/sud/postanovlenie-plenuma-verkhovnogo-suda-rf-ot-26022019-n-2/" TargetMode="External"/><Relationship Id="rId225" Type="http://schemas.openxmlformats.org/officeDocument/2006/relationships/hyperlink" Target="http://legalacts.ru/kodeks/grazhdanskii-protsessualnyi-kodeks-rsfsr-utv-vs-rsfsr/" TargetMode="External"/><Relationship Id="rId241" Type="http://schemas.openxmlformats.org/officeDocument/2006/relationships/hyperlink" Target="http://legalacts.ru/doc/ZZPP/" TargetMode="External"/><Relationship Id="rId246" Type="http://schemas.openxmlformats.org/officeDocument/2006/relationships/hyperlink" Target="http://legalacts.ru/doc/402_FZ-o-buhgalterskom-uchete/" TargetMode="External"/><Relationship Id="rId267" Type="http://schemas.openxmlformats.org/officeDocument/2006/relationships/hyperlink" Target="http://legalacts.ru/kodeks/UPK-RF/chast-2/razdel-vii/glava-19/statja-144/" TargetMode="External"/><Relationship Id="rId15" Type="http://schemas.openxmlformats.org/officeDocument/2006/relationships/hyperlink" Target="http://legalacts.ru/kodeks/Gradostroitelnyi-Kodeks-RF/glava-2/statja-7/" TargetMode="External"/><Relationship Id="rId36" Type="http://schemas.openxmlformats.org/officeDocument/2006/relationships/hyperlink" Target="http://legalacts.ru/kodeks/Gradostroitelnyi-Kodeks-RF/glava-3/statja-20/" TargetMode="External"/><Relationship Id="rId57" Type="http://schemas.openxmlformats.org/officeDocument/2006/relationships/hyperlink" Target="http://legalacts.ru/kodeks/Gradostroitelnyi-Kodeks-RF/glava-4/statja-35/" TargetMode="External"/><Relationship Id="rId106" Type="http://schemas.openxmlformats.org/officeDocument/2006/relationships/hyperlink" Target="http://legalacts.ru/kodeks/Gradostroitelnyi-Kodeks-RF/glava-6.1/statja-55.7/" TargetMode="External"/><Relationship Id="rId127" Type="http://schemas.openxmlformats.org/officeDocument/2006/relationships/hyperlink" Target="http://legalacts.ru/kodeks/Gradostroitelnyi-Kodeks-RF/glava-6.2/statja-55.26/" TargetMode="External"/><Relationship Id="rId262" Type="http://schemas.openxmlformats.org/officeDocument/2006/relationships/hyperlink" Target="http://legalacts.ru/kodeks/TK-RF/chast-iii/razdel-iii/glava-13/statja-81/" TargetMode="External"/><Relationship Id="rId10" Type="http://schemas.openxmlformats.org/officeDocument/2006/relationships/hyperlink" Target="http://legalacts.ru/kodeks/Gradostroitelnyi-Kodeks-RF/glava-1/statja-5/" TargetMode="External"/><Relationship Id="rId31" Type="http://schemas.openxmlformats.org/officeDocument/2006/relationships/hyperlink" Target="http://legalacts.ru/kodeks/Gradostroitelnyi-Kodeks-RF/glava-3/statja-15/" TargetMode="External"/><Relationship Id="rId52" Type="http://schemas.openxmlformats.org/officeDocument/2006/relationships/hyperlink" Target="http://legalacts.ru/kodeks/Gradostroitelnyi-Kodeks-RF/glava-4/statja-30/" TargetMode="External"/><Relationship Id="rId73" Type="http://schemas.openxmlformats.org/officeDocument/2006/relationships/hyperlink" Target="http://legalacts.ru/kodeks/Gradostroitelnyi-Kodeks-RF/glava-5/statja-46.2/" TargetMode="External"/><Relationship Id="rId78" Type="http://schemas.openxmlformats.org/officeDocument/2006/relationships/hyperlink" Target="http://legalacts.ru/kodeks/Gradostroitelnyi-Kodeks-RF/glava-5/statja-46.7/" TargetMode="External"/><Relationship Id="rId94" Type="http://schemas.openxmlformats.org/officeDocument/2006/relationships/hyperlink" Target="http://legalacts.ru/kodeks/Gradostroitelnyi-Kodeks-RF/glava-6/statja-52/" TargetMode="External"/><Relationship Id="rId99" Type="http://schemas.openxmlformats.org/officeDocument/2006/relationships/hyperlink" Target="http://legalacts.ru/kodeks/Gradostroitelnyi-Kodeks-RF/glava-6.1/statja-55.1/" TargetMode="External"/><Relationship Id="rId101" Type="http://schemas.openxmlformats.org/officeDocument/2006/relationships/hyperlink" Target="http://legalacts.ru/kodeks/Gradostroitelnyi-Kodeks-RF/glava-6.1/statja-55.3/" TargetMode="External"/><Relationship Id="rId122" Type="http://schemas.openxmlformats.org/officeDocument/2006/relationships/hyperlink" Target="http://legalacts.ru/kodeks/Gradostroitelnyi-Kodeks-RF/glava-6.1/statja-55.22/" TargetMode="External"/><Relationship Id="rId143" Type="http://schemas.openxmlformats.org/officeDocument/2006/relationships/hyperlink" Target="http://legalacts.ru/kodeks/Gradostroitelnyi-Kodeks-RF/glava-8/" TargetMode="External"/><Relationship Id="rId148" Type="http://schemas.openxmlformats.org/officeDocument/2006/relationships/hyperlink" Target="http://legalacts.ru/kodeks/Gradostroitelnyi-Kodeks-RF/glava-8/statja-61/" TargetMode="External"/><Relationship Id="rId164" Type="http://schemas.openxmlformats.org/officeDocument/2006/relationships/hyperlink" Target="http://legalacts.ru/doc/prikaz-rostekhnadzora-ot-26122006-n-1129-ob/" TargetMode="External"/><Relationship Id="rId169" Type="http://schemas.openxmlformats.org/officeDocument/2006/relationships/hyperlink" Target="http://legalacts.ru/kodeks/GK-RF-chast-1/" TargetMode="External"/><Relationship Id="rId185" Type="http://schemas.openxmlformats.org/officeDocument/2006/relationships/hyperlink" Target="http://legalacts.ru/kodeks/Vozdushnyi-Kodeks-R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kodeks/Gradostroitelnyi-Kodeks-RF/glava-1/statja-4/" TargetMode="External"/><Relationship Id="rId180" Type="http://schemas.openxmlformats.org/officeDocument/2006/relationships/image" Target="media/image1.png"/><Relationship Id="rId210" Type="http://schemas.openxmlformats.org/officeDocument/2006/relationships/hyperlink" Target="http://legalacts.ru/docs/10/" TargetMode="External"/><Relationship Id="rId215" Type="http://schemas.openxmlformats.org/officeDocument/2006/relationships/hyperlink" Target="http://legalacts.ru/sud/postanovlenie-plenuma-verkhovnogo-suda-rf-ot-26022019-n-4/" TargetMode="External"/><Relationship Id="rId236" Type="http://schemas.openxmlformats.org/officeDocument/2006/relationships/hyperlink" Target="http://legalacts.ru/doc/FZ-o-pozharnoj-bezopasnosti/" TargetMode="External"/><Relationship Id="rId257" Type="http://schemas.openxmlformats.org/officeDocument/2006/relationships/hyperlink" Target="http://legalacts.ru/doc/FZ-o-bankah-i-bankovskoj-dejatelnosti/" TargetMode="External"/><Relationship Id="rId26" Type="http://schemas.openxmlformats.org/officeDocument/2006/relationships/hyperlink" Target="http://legalacts.ru/kodeks/Gradostroitelnyi-Kodeks-RF/glava-3/statja-12/" TargetMode="External"/><Relationship Id="rId231" Type="http://schemas.openxmlformats.org/officeDocument/2006/relationships/hyperlink" Target="http://legalacts.ru/kodeks/kodeks-zakonov-o-trude-rossiiskoi-federatsii-utv/" TargetMode="External"/><Relationship Id="rId252" Type="http://schemas.openxmlformats.org/officeDocument/2006/relationships/hyperlink" Target="http://legalacts.ru/doc/FZ-o-nesostojatelnosti-bankrotstve/" TargetMode="External"/><Relationship Id="rId273" Type="http://schemas.openxmlformats.org/officeDocument/2006/relationships/image" Target="media/image2.png"/><Relationship Id="rId47" Type="http://schemas.openxmlformats.org/officeDocument/2006/relationships/hyperlink" Target="http://legalacts.ru/kodeks/Gradostroitelnyi-Kodeks-RF/glava-3.1/statja-29.1/" TargetMode="External"/><Relationship Id="rId68" Type="http://schemas.openxmlformats.org/officeDocument/2006/relationships/hyperlink" Target="http://legalacts.ru/kodeks/Gradostroitelnyi-Kodeks-RF/glava-5/statja-43/" TargetMode="External"/><Relationship Id="rId89" Type="http://schemas.openxmlformats.org/officeDocument/2006/relationships/hyperlink" Target="http://legalacts.ru/kodeks/Gradostroitelnyi-Kodeks-RF/glava-6/statja-49.1/" TargetMode="External"/><Relationship Id="rId112" Type="http://schemas.openxmlformats.org/officeDocument/2006/relationships/hyperlink" Target="http://legalacts.ru/kodeks/Gradostroitelnyi-Kodeks-RF/glava-6.1/statja-55.14/" TargetMode="External"/><Relationship Id="rId133" Type="http://schemas.openxmlformats.org/officeDocument/2006/relationships/hyperlink" Target="http://legalacts.ru/kodeks/Gradostroitelnyi-Kodeks-RF/glava-6.4/statja-55.30/" TargetMode="External"/><Relationship Id="rId154" Type="http://schemas.openxmlformats.org/officeDocument/2006/relationships/hyperlink" Target="http://legalacts.ru/doc/federalnyi-zakon-ot-03072016-n-372-fz-o/" TargetMode="External"/><Relationship Id="rId175" Type="http://schemas.openxmlformats.org/officeDocument/2006/relationships/hyperlink" Target="http://legalacts.ru/doc/federalnyi-zakon-ot-24072007-n-221-fz-o/" TargetMode="External"/><Relationship Id="rId196" Type="http://schemas.openxmlformats.org/officeDocument/2006/relationships/hyperlink" Target="http://legalacts.ru/kodeks/KVVT-RF/" TargetMode="External"/><Relationship Id="rId200" Type="http://schemas.openxmlformats.org/officeDocument/2006/relationships/hyperlink" Target="http://legalacts.ru/kodeks/NK-RF-chast-2/" TargetMode="External"/><Relationship Id="rId16" Type="http://schemas.openxmlformats.org/officeDocument/2006/relationships/hyperlink" Target="http://legalacts.ru/kodeks/Gradostroitelnyi-Kodeks-RF/glava-2/statja-8/" TargetMode="External"/><Relationship Id="rId221" Type="http://schemas.openxmlformats.org/officeDocument/2006/relationships/hyperlink" Target="http://legalacts.ru/sud/postanovlenie-prezidiuma-verkhovnogo-suda-rf-ot-20022019-n-262p18/" TargetMode="External"/><Relationship Id="rId242" Type="http://schemas.openxmlformats.org/officeDocument/2006/relationships/hyperlink" Target="http://legalacts.ru/doc/federalnyi-zakon-ot-25122008-n-273-fz-o/" TargetMode="External"/><Relationship Id="rId263" Type="http://schemas.openxmlformats.org/officeDocument/2006/relationships/hyperlink" Target="http://legalacts.ru/kodeks/Bjudzhetnyj-kodeks/chast-ii/razdel-iii/glava-10/statja-78/" TargetMode="External"/><Relationship Id="rId37" Type="http://schemas.openxmlformats.org/officeDocument/2006/relationships/hyperlink" Target="http://legalacts.ru/kodeks/Gradostroitelnyi-Kodeks-RF/glava-3/statja-21/" TargetMode="External"/><Relationship Id="rId58" Type="http://schemas.openxmlformats.org/officeDocument/2006/relationships/hyperlink" Target="http://legalacts.ru/kodeks/Gradostroitelnyi-Kodeks-RF/glava-4/statja-36/" TargetMode="External"/><Relationship Id="rId79" Type="http://schemas.openxmlformats.org/officeDocument/2006/relationships/hyperlink" Target="http://legalacts.ru/kodeks/Gradostroitelnyi-Kodeks-RF/glava-5/statja-46.8/" TargetMode="External"/><Relationship Id="rId102" Type="http://schemas.openxmlformats.org/officeDocument/2006/relationships/hyperlink" Target="http://legalacts.ru/kodeks/Gradostroitelnyi-Kodeks-RF/glava-6.1/statja-55.4/" TargetMode="External"/><Relationship Id="rId123" Type="http://schemas.openxmlformats.org/officeDocument/2006/relationships/hyperlink" Target="http://legalacts.ru/kodeks/Gradostroitelnyi-Kodeks-RF/glava-6.1/statja-55.23/" TargetMode="External"/><Relationship Id="rId144" Type="http://schemas.openxmlformats.org/officeDocument/2006/relationships/hyperlink" Target="http://legalacts.ru/kodeks/Gradostroitelnyi-Kodeks-RF/glava-8/statja-58/" TargetMode="External"/><Relationship Id="rId90" Type="http://schemas.openxmlformats.org/officeDocument/2006/relationships/hyperlink" Target="http://legalacts.ru/kodeks/Gradostroitelnyi-Kodeks-RF/glava-6/statja-50/" TargetMode="External"/><Relationship Id="rId165" Type="http://schemas.openxmlformats.org/officeDocument/2006/relationships/hyperlink" Target="http://legalacts.ru/doc/prikaz-rostekhnadzora-ot-15072015-n-275-ob/" TargetMode="External"/><Relationship Id="rId186" Type="http://schemas.openxmlformats.org/officeDocument/2006/relationships/hyperlink" Target="http://legalacts.ru/kodeks/GK-RF-chast-1/" TargetMode="External"/><Relationship Id="rId211" Type="http://schemas.openxmlformats.org/officeDocument/2006/relationships/hyperlink" Target="http://legalacts.ru/sud/6/" TargetMode="External"/><Relationship Id="rId232" Type="http://schemas.openxmlformats.org/officeDocument/2006/relationships/hyperlink" Target="http://legalacts.ru/kodeks/kodeks-o-brake-i-seme-rsfsr-utv/" TargetMode="External"/><Relationship Id="rId253" Type="http://schemas.openxmlformats.org/officeDocument/2006/relationships/hyperlink" Target="http://legalacts.ru/doc/152_FZ-o-personalnyh-dannyh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://legalacts.ru/kodeks/Gradostroitelnyi-Kodeks-RF/glava-3/statja-13/" TargetMode="External"/><Relationship Id="rId48" Type="http://schemas.openxmlformats.org/officeDocument/2006/relationships/hyperlink" Target="http://legalacts.ru/kodeks/Gradostroitelnyi-Kodeks-RF/glava-3.1/statja-29.2/" TargetMode="External"/><Relationship Id="rId69" Type="http://schemas.openxmlformats.org/officeDocument/2006/relationships/hyperlink" Target="http://legalacts.ru/kodeks/Gradostroitelnyi-Kodeks-RF/glava-5/statja-44/" TargetMode="External"/><Relationship Id="rId113" Type="http://schemas.openxmlformats.org/officeDocument/2006/relationships/hyperlink" Target="http://legalacts.ru/kodeks/Gradostroitelnyi-Kodeks-RF/glava-6.1/statja-55.15/" TargetMode="External"/><Relationship Id="rId134" Type="http://schemas.openxmlformats.org/officeDocument/2006/relationships/hyperlink" Target="http://legalacts.ru/kodeks/Gradostroitelnyi-Kodeks-RF/glava-6.4/statja-55.31/" TargetMode="External"/><Relationship Id="rId80" Type="http://schemas.openxmlformats.org/officeDocument/2006/relationships/hyperlink" Target="http://legalacts.ru/kodeks/Gradostroitelnyi-Kodeks-RF/glava-5/statja-46.9/" TargetMode="External"/><Relationship Id="rId155" Type="http://schemas.openxmlformats.org/officeDocument/2006/relationships/hyperlink" Target="http://legalacts.ru/doc/pismo-fns-rossii-ot-17052017-n-bs-4-219186-ob-ischislenii/" TargetMode="External"/><Relationship Id="rId176" Type="http://schemas.openxmlformats.org/officeDocument/2006/relationships/hyperlink" Target="http://legalacts.ru/kodeks/Gradostroitelnyi-Kodeks-RF/" TargetMode="External"/><Relationship Id="rId197" Type="http://schemas.openxmlformats.org/officeDocument/2006/relationships/hyperlink" Target="http://legalacts.ru/kodeks/KTM-RF/" TargetMode="External"/><Relationship Id="rId201" Type="http://schemas.openxmlformats.org/officeDocument/2006/relationships/hyperlink" Target="http://legalacts.ru/kodeks/SK-RF/" TargetMode="External"/><Relationship Id="rId222" Type="http://schemas.openxmlformats.org/officeDocument/2006/relationships/hyperlink" Target="http://legalacts.ru/sud/6/" TargetMode="External"/><Relationship Id="rId243" Type="http://schemas.openxmlformats.org/officeDocument/2006/relationships/hyperlink" Target="http://legalacts.ru/doc/federalnyi-zakon-ot-13032006-n-38-fz-o/" TargetMode="External"/><Relationship Id="rId264" Type="http://schemas.openxmlformats.org/officeDocument/2006/relationships/hyperlink" Target="http://legalacts.ru/kodeks/KOAP-RF/razdel-ii/glava-12/statja-12.8/" TargetMode="External"/><Relationship Id="rId17" Type="http://schemas.openxmlformats.org/officeDocument/2006/relationships/hyperlink" Target="http://legalacts.ru/kodeks/Gradostroitelnyi-Kodeks-RF/glava-2/statja-8.1/" TargetMode="External"/><Relationship Id="rId38" Type="http://schemas.openxmlformats.org/officeDocument/2006/relationships/hyperlink" Target="http://legalacts.ru/kodeks/Gradostroitelnyi-Kodeks-RF/glava-3/statja-22/" TargetMode="External"/><Relationship Id="rId59" Type="http://schemas.openxmlformats.org/officeDocument/2006/relationships/hyperlink" Target="http://legalacts.ru/kodeks/Gradostroitelnyi-Kodeks-RF/glava-4/statja-37/" TargetMode="External"/><Relationship Id="rId103" Type="http://schemas.openxmlformats.org/officeDocument/2006/relationships/hyperlink" Target="http://legalacts.ru/kodeks/Gradostroitelnyi-Kodeks-RF/glava-6.1/statja-55.5/" TargetMode="External"/><Relationship Id="rId124" Type="http://schemas.openxmlformats.org/officeDocument/2006/relationships/hyperlink" Target="http://legalacts.ru/kodeks/Gradostroitelnyi-Kodeks-RF/glava-6.2/" TargetMode="External"/><Relationship Id="rId70" Type="http://schemas.openxmlformats.org/officeDocument/2006/relationships/hyperlink" Target="http://legalacts.ru/kodeks/Gradostroitelnyi-Kodeks-RF/glava-5/statja-45/" TargetMode="External"/><Relationship Id="rId91" Type="http://schemas.openxmlformats.org/officeDocument/2006/relationships/hyperlink" Target="http://legalacts.ru/kodeks/Gradostroitelnyi-Kodeks-RF/glava-6/statja-50.1/" TargetMode="External"/><Relationship Id="rId145" Type="http://schemas.openxmlformats.org/officeDocument/2006/relationships/hyperlink" Target="http://legalacts.ru/kodeks/Gradostroitelnyi-Kodeks-RF/glava-8/statja-59/" TargetMode="External"/><Relationship Id="rId166" Type="http://schemas.openxmlformats.org/officeDocument/2006/relationships/hyperlink" Target="http://legalacts.ru/doc/pismo-fas-rossii-ot-07122015-n-ia6978015-o-napravlenii/" TargetMode="External"/><Relationship Id="rId187" Type="http://schemas.openxmlformats.org/officeDocument/2006/relationships/hyperlink" Target="http://legalacts.ru/kodeks/GK-RF-chast-2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legalacts.ru/sud/postanovlenie-prezidiuma-verkhovnogo-suda-rf-ot-06032019-n-289p18/" TargetMode="External"/><Relationship Id="rId233" Type="http://schemas.openxmlformats.org/officeDocument/2006/relationships/hyperlink" Target="http://legalacts.ru/kodeks/ugolovnyi-kodeks-rsfsr-utv-vs-rsfsr-27101960/" TargetMode="External"/><Relationship Id="rId254" Type="http://schemas.openxmlformats.org/officeDocument/2006/relationships/hyperlink" Target="http://legalacts.ru/doc/44_FZ-o-kontraktnoj-sisteme/" TargetMode="External"/><Relationship Id="rId28" Type="http://schemas.openxmlformats.org/officeDocument/2006/relationships/hyperlink" Target="http://legalacts.ru/kodeks/Gradostroitelnyi-Kodeks-RF/glava-3/statja-13.1/" TargetMode="External"/><Relationship Id="rId49" Type="http://schemas.openxmlformats.org/officeDocument/2006/relationships/hyperlink" Target="http://legalacts.ru/kodeks/Gradostroitelnyi-Kodeks-RF/glava-3.1/statja-29.3/" TargetMode="External"/><Relationship Id="rId114" Type="http://schemas.openxmlformats.org/officeDocument/2006/relationships/hyperlink" Target="http://legalacts.ru/kodeks/Gradostroitelnyi-Kodeks-RF/glava-6.1/statja-55.16/" TargetMode="External"/><Relationship Id="rId27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8388</Words>
  <Characters>47814</Characters>
  <Application>Microsoft Office Word</Application>
  <DocSecurity>0</DocSecurity>
  <Lines>398</Lines>
  <Paragraphs>112</Paragraphs>
  <ScaleCrop>false</ScaleCrop>
  <Company>SPecialiST RePack</Company>
  <LinksUpToDate>false</LinksUpToDate>
  <CharactersWithSpaces>56090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2019-04-02T07:20:00Z</dcterms:created>
  <dcterms:modified xsi:type="dcterms:W3CDTF">2019-04-02T07:20:00Z</dcterms:modified>
</cp:coreProperties>
</file>